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724" w:rsidRDefault="008D4724" w:rsidP="008D4724">
      <w:pPr>
        <w:pStyle w:val="Default"/>
      </w:pPr>
    </w:p>
    <w:p w:rsidR="00263AC5" w:rsidRPr="00FD2A99" w:rsidRDefault="00263AC5" w:rsidP="00263AC5">
      <w:pPr>
        <w:rPr>
          <w:b/>
          <w:color w:val="000000"/>
          <w:sz w:val="28"/>
          <w:szCs w:val="28"/>
        </w:rPr>
      </w:pPr>
      <w:r w:rsidRPr="00FD2A99">
        <w:rPr>
          <w:b/>
          <w:color w:val="000000"/>
          <w:sz w:val="28"/>
          <w:szCs w:val="28"/>
        </w:rPr>
        <w:t>Příloha č. 1</w:t>
      </w:r>
      <w:r>
        <w:rPr>
          <w:b/>
          <w:color w:val="000000"/>
          <w:sz w:val="28"/>
          <w:szCs w:val="28"/>
        </w:rPr>
        <w:t>:</w:t>
      </w:r>
      <w:r w:rsidRPr="00FD2A99">
        <w:rPr>
          <w:b/>
          <w:color w:val="000000"/>
          <w:sz w:val="28"/>
          <w:szCs w:val="28"/>
        </w:rPr>
        <w:t xml:space="preserve"> Informace o způsobu hodnocení a výběru projektů</w:t>
      </w:r>
    </w:p>
    <w:p w:rsidR="00263AC5" w:rsidRPr="00044BCF" w:rsidRDefault="00263AC5" w:rsidP="00263A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263AC5" w:rsidRPr="00044BCF" w:rsidRDefault="00263AC5" w:rsidP="00263A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44BCF">
        <w:rPr>
          <w:b/>
          <w:color w:val="000000"/>
          <w:sz w:val="28"/>
          <w:szCs w:val="28"/>
        </w:rPr>
        <w:t xml:space="preserve">Popis hodnocení a výběru projektů </w:t>
      </w:r>
    </w:p>
    <w:p w:rsidR="00263AC5" w:rsidRPr="00044BCF" w:rsidRDefault="00263AC5" w:rsidP="00263AC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 xml:space="preserve">Hodnocení a výběr projektů probíhá ze strany MAS dle Metodického pokynu pro využití integrovaných nástrojů v programovém období </w:t>
      </w:r>
      <w:proofErr w:type="gramStart"/>
      <w:r w:rsidRPr="00044BCF">
        <w:rPr>
          <w:color w:val="000000"/>
        </w:rPr>
        <w:t>2014 – 2020</w:t>
      </w:r>
      <w:proofErr w:type="gramEnd"/>
      <w:r w:rsidRPr="00044BCF">
        <w:rPr>
          <w:color w:val="000000"/>
        </w:rPr>
        <w:t>, Metodického pokynu pro řízení výzev, hodnocení a výběr projektů v programovém období 2014 – 2020</w:t>
      </w:r>
      <w:r>
        <w:rPr>
          <w:color w:val="000000"/>
        </w:rPr>
        <w:t>,</w:t>
      </w:r>
      <w:r w:rsidRPr="00044BCF">
        <w:rPr>
          <w:color w:val="000000"/>
        </w:rPr>
        <w:t xml:space="preserve"> Pravidel zapojení Místních akčních skupin do operačního programu Zaměstnanost při implementaci strategií komunitně vedeného místního rozvoje (dále jen SCLLD)</w:t>
      </w:r>
      <w:r>
        <w:rPr>
          <w:color w:val="000000"/>
        </w:rPr>
        <w:t xml:space="preserve"> </w:t>
      </w:r>
      <w:r w:rsidRPr="00B95806">
        <w:rPr>
          <w:color w:val="000000"/>
        </w:rPr>
        <w:t xml:space="preserve">a dále dle </w:t>
      </w:r>
      <w:r>
        <w:rPr>
          <w:color w:val="000000"/>
        </w:rPr>
        <w:t xml:space="preserve">Stanov spolku MAS Stolové hory, </w:t>
      </w:r>
      <w:proofErr w:type="spellStart"/>
      <w:r>
        <w:rPr>
          <w:color w:val="000000"/>
        </w:rPr>
        <w:t>z.s</w:t>
      </w:r>
      <w:proofErr w:type="spellEnd"/>
      <w:r>
        <w:rPr>
          <w:color w:val="000000"/>
        </w:rPr>
        <w:t>. a Jednacích řádů jednotlivých orgánů MAS.</w:t>
      </w:r>
    </w:p>
    <w:p w:rsidR="00263AC5" w:rsidRPr="00044BCF" w:rsidRDefault="00263AC5" w:rsidP="00263A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63AC5" w:rsidRPr="00044BCF" w:rsidRDefault="00263AC5" w:rsidP="00263AC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b/>
          <w:bCs/>
          <w:color w:val="000000"/>
        </w:rPr>
        <w:t xml:space="preserve">Hodnocení žádostí o podporu zajišťuje MAS. </w:t>
      </w:r>
      <w:r w:rsidRPr="00044BCF">
        <w:rPr>
          <w:color w:val="000000"/>
        </w:rPr>
        <w:t>MAS provádí hodnocení a výběr projektů podle níže uvedených kritérií.</w:t>
      </w:r>
    </w:p>
    <w:p w:rsidR="00263AC5" w:rsidRPr="00044BCF" w:rsidRDefault="00263AC5" w:rsidP="00263A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1AA3" w:rsidRDefault="00263AC5" w:rsidP="00161AA3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044BCF">
        <w:rPr>
          <w:color w:val="000000"/>
        </w:rPr>
        <w:t>Výsledkem výběru projektů jsou písemné záznamy o provedeném hodnocení (včetně bodového) a</w:t>
      </w:r>
      <w:r>
        <w:rPr>
          <w:color w:val="000000"/>
        </w:rPr>
        <w:t> </w:t>
      </w:r>
      <w:r w:rsidRPr="00044BCF">
        <w:rPr>
          <w:color w:val="000000"/>
        </w:rPr>
        <w:t xml:space="preserve">seznam žádostí o podporu, které MAS navrhuje ke schválení. Tento seznam (obsahující pořadí všech podaných žádostí včetně výše rozpočtu projektů) MAS předává ŘO. Dále </w:t>
      </w:r>
      <w:r w:rsidRPr="00044BCF">
        <w:rPr>
          <w:b/>
          <w:bCs/>
          <w:color w:val="000000"/>
        </w:rPr>
        <w:t>ŘO provádí závěrečné ověření způsobilosti vybraných projektů a kontrolu administrativních postupů MAS</w:t>
      </w:r>
      <w:r w:rsidR="00161AA3">
        <w:rPr>
          <w:b/>
          <w:bCs/>
          <w:color w:val="000000"/>
        </w:rPr>
        <w:t>.</w:t>
      </w:r>
      <w:r w:rsidRPr="00044BCF">
        <w:rPr>
          <w:b/>
          <w:bCs/>
          <w:color w:val="000000"/>
        </w:rPr>
        <w:t xml:space="preserve"> </w:t>
      </w:r>
      <w:r w:rsidRPr="00044BCF">
        <w:t xml:space="preserve">Poslední fází výběru je příprava a vydání právního aktu o poskytnutí podpory. </w:t>
      </w:r>
    </w:p>
    <w:p w:rsidR="00263AC5" w:rsidRPr="00044BCF" w:rsidRDefault="00161AA3" w:rsidP="00263AC5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bCs/>
        </w:rPr>
        <w:br w:type="page"/>
      </w:r>
      <w:r w:rsidR="00263AC5" w:rsidRPr="00044BCF">
        <w:rPr>
          <w:b/>
          <w:color w:val="000000"/>
          <w:sz w:val="28"/>
          <w:szCs w:val="28"/>
        </w:rPr>
        <w:lastRenderedPageBreak/>
        <w:t>Hodnocení přijatelnosti a formálních náležitostí</w:t>
      </w:r>
    </w:p>
    <w:p w:rsidR="00263AC5" w:rsidRDefault="00263AC5" w:rsidP="00263AC5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C91C2D" w:rsidRDefault="00263AC5" w:rsidP="00263AC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>Hodnocení přijatelnosti a formálních náležitostí probíhá jako prvn</w:t>
      </w:r>
      <w:r>
        <w:rPr>
          <w:color w:val="000000"/>
        </w:rPr>
        <w:t>í fáze hodnocení projektů. Toto </w:t>
      </w:r>
      <w:r w:rsidRPr="00044BCF">
        <w:rPr>
          <w:color w:val="000000"/>
        </w:rPr>
        <w:t>hodnocení provádí určení pracovníci MAS. Hodnocení v takovém případě provádí jeden určený pracovník MAS, jeho ověření provádí jiný určený pracovník MAS. Na tyto určené pra</w:t>
      </w:r>
      <w:r>
        <w:rPr>
          <w:color w:val="000000"/>
        </w:rPr>
        <w:t>covníky MAS se </w:t>
      </w:r>
      <w:r w:rsidRPr="00044BCF">
        <w:rPr>
          <w:color w:val="000000"/>
        </w:rPr>
        <w:t>také vztahují ustanovení o střetu zájmu. Hod</w:t>
      </w:r>
      <w:r>
        <w:rPr>
          <w:color w:val="000000"/>
        </w:rPr>
        <w:t xml:space="preserve">nocení se zapisuje do MS2014+. </w:t>
      </w:r>
    </w:p>
    <w:p w:rsidR="00263AC5" w:rsidRPr="00C91C2D" w:rsidRDefault="00263AC5" w:rsidP="00263AC5">
      <w:pPr>
        <w:spacing w:before="240"/>
        <w:jc w:val="both"/>
        <w:rPr>
          <w:b/>
        </w:rPr>
      </w:pPr>
      <w:r w:rsidRPr="00C91C2D">
        <w:rPr>
          <w:b/>
        </w:rPr>
        <w:t>Hodnocení se provádí podle hodnoticích kritérií výzvy MAS:</w:t>
      </w:r>
    </w:p>
    <w:p w:rsidR="00263AC5" w:rsidRPr="00044BCF" w:rsidRDefault="00263AC5" w:rsidP="00263AC5">
      <w:pPr>
        <w:numPr>
          <w:ilvl w:val="0"/>
          <w:numId w:val="37"/>
        </w:numPr>
        <w:suppressAutoHyphens w:val="0"/>
        <w:spacing w:after="220" w:line="240" w:lineRule="auto"/>
        <w:ind w:left="714" w:hanging="357"/>
        <w:contextualSpacing/>
        <w:jc w:val="both"/>
      </w:pPr>
      <w:r w:rsidRPr="00044BCF">
        <w:t>Hlavní zdroj informací v žádosti o podporu</w:t>
      </w:r>
    </w:p>
    <w:p w:rsidR="00263AC5" w:rsidRDefault="00263AC5" w:rsidP="00263AC5">
      <w:pPr>
        <w:numPr>
          <w:ilvl w:val="0"/>
          <w:numId w:val="37"/>
        </w:numPr>
        <w:suppressAutoHyphens w:val="0"/>
        <w:spacing w:after="220" w:line="240" w:lineRule="auto"/>
        <w:ind w:left="714" w:hanging="357"/>
        <w:contextualSpacing/>
        <w:jc w:val="both"/>
      </w:pPr>
      <w:r w:rsidRPr="00044BCF">
        <w:t xml:space="preserve">Funkce kritérií </w:t>
      </w:r>
      <w:r>
        <w:t>–</w:t>
      </w:r>
      <w:r w:rsidRPr="00044BCF">
        <w:t xml:space="preserve"> vylučovací</w:t>
      </w:r>
      <w:r>
        <w:t xml:space="preserve"> kritéria</w:t>
      </w:r>
    </w:p>
    <w:p w:rsidR="00161AA3" w:rsidRDefault="00161AA3" w:rsidP="00161AA3">
      <w:pPr>
        <w:suppressAutoHyphens w:val="0"/>
        <w:spacing w:after="220" w:line="240" w:lineRule="auto"/>
        <w:ind w:left="714"/>
        <w:contextualSpacing/>
        <w:jc w:val="both"/>
      </w:pPr>
    </w:p>
    <w:p w:rsidR="00161AA3" w:rsidRDefault="00161AA3" w:rsidP="00693AC5">
      <w:pPr>
        <w:suppressAutoHyphens w:val="0"/>
        <w:spacing w:after="220" w:line="240" w:lineRule="auto"/>
        <w:ind w:left="714"/>
        <w:contextualSpacing/>
        <w:jc w:val="both"/>
      </w:pPr>
    </w:p>
    <w:tbl>
      <w:tblPr>
        <w:tblStyle w:val="Tabulkasmkou4zvraznn1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6097"/>
        <w:gridCol w:w="1269"/>
      </w:tblGrid>
      <w:tr w:rsidR="00263AC5" w:rsidRPr="00955802" w:rsidTr="00263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vAlign w:val="center"/>
            <w:hideMark/>
          </w:tcPr>
          <w:p w:rsidR="00263AC5" w:rsidRPr="00263AC5" w:rsidRDefault="00263AC5" w:rsidP="00263AC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63AC5">
              <w:rPr>
                <w:rFonts w:eastAsia="Times New Roman" w:cs="Calibri"/>
                <w:lang w:eastAsia="cs-CZ"/>
              </w:rPr>
              <w:t>Název kritéria</w:t>
            </w:r>
          </w:p>
        </w:tc>
        <w:tc>
          <w:tcPr>
            <w:tcW w:w="3364" w:type="pct"/>
            <w:vMerge w:val="restart"/>
            <w:noWrap/>
            <w:vAlign w:val="center"/>
            <w:hideMark/>
          </w:tcPr>
          <w:p w:rsidR="00263AC5" w:rsidRPr="00263AC5" w:rsidRDefault="00263AC5" w:rsidP="00263AC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cs-CZ"/>
              </w:rPr>
            </w:pPr>
            <w:r w:rsidRPr="00263AC5">
              <w:rPr>
                <w:rFonts w:eastAsia="Times New Roman" w:cs="Calibri"/>
                <w:lang w:eastAsia="cs-CZ"/>
              </w:rPr>
              <w:t>Kontrolní otázka (tj. popis hodnocení)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263AC5" w:rsidRPr="00263AC5" w:rsidRDefault="00263AC5" w:rsidP="00263AC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cs-CZ"/>
              </w:rPr>
            </w:pPr>
            <w:r w:rsidRPr="00263AC5">
              <w:rPr>
                <w:rFonts w:eastAsia="Times New Roman" w:cs="Calibri"/>
                <w:lang w:eastAsia="cs-CZ"/>
              </w:rPr>
              <w:t>Nutnost slovního komentáře/odůvodnění</w:t>
            </w: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263AC5" w:rsidRPr="00955802" w:rsidTr="0026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5B9BD5" w:themeFill="accent1"/>
            <w:noWrap/>
            <w:hideMark/>
          </w:tcPr>
          <w:p w:rsidR="00263AC5" w:rsidRPr="00263AC5" w:rsidRDefault="00263AC5" w:rsidP="00EF58F8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lang w:eastAsia="cs-CZ"/>
              </w:rPr>
            </w:pPr>
            <w:r w:rsidRPr="00263AC5">
              <w:rPr>
                <w:rFonts w:eastAsia="Times New Roman" w:cs="Calibri"/>
                <w:color w:val="FFFFFF" w:themeColor="background1"/>
                <w:lang w:eastAsia="cs-CZ"/>
              </w:rPr>
              <w:t>Kritéria přijatelnosti</w:t>
            </w:r>
          </w:p>
        </w:tc>
      </w:tr>
      <w:tr w:rsidR="00263AC5" w:rsidRPr="00955802" w:rsidTr="00693AC5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Align w:val="center"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1. Oprávněnost žadatele</w:t>
            </w:r>
          </w:p>
        </w:tc>
        <w:tc>
          <w:tcPr>
            <w:tcW w:w="3364" w:type="pct"/>
            <w:vAlign w:val="center"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Splňuje žadatel definici opr</w:t>
            </w:r>
            <w:r>
              <w:rPr>
                <w:rFonts w:eastAsia="Times New Roman" w:cs="Calibri"/>
                <w:color w:val="000000"/>
                <w:lang w:eastAsia="cs-CZ"/>
              </w:rPr>
              <w:t>ávněného příjemce vymezeného ve 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výzvě k předkládání žádostí o podporu?</w:t>
            </w:r>
          </w:p>
        </w:tc>
        <w:tc>
          <w:tcPr>
            <w:tcW w:w="700" w:type="pct"/>
            <w:noWrap/>
            <w:vAlign w:val="center"/>
          </w:tcPr>
          <w:p w:rsidR="00263AC5" w:rsidRPr="00044BCF" w:rsidRDefault="00263AC5" w:rsidP="00161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Align w:val="center"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2. Partnerství</w:t>
            </w:r>
          </w:p>
        </w:tc>
        <w:tc>
          <w:tcPr>
            <w:tcW w:w="3364" w:type="pct"/>
            <w:vAlign w:val="center"/>
          </w:tcPr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Odpovídá partnerství v projektu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pravidlům OPZ a je v souladu s 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textem výzvy k předkládání žádostí o podporu?</w:t>
            </w:r>
          </w:p>
        </w:tc>
        <w:tc>
          <w:tcPr>
            <w:tcW w:w="700" w:type="pct"/>
            <w:noWrap/>
            <w:vAlign w:val="center"/>
          </w:tcPr>
          <w:p w:rsidR="00263AC5" w:rsidRPr="00044BCF" w:rsidRDefault="00263AC5" w:rsidP="00161A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693A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Align w:val="center"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3. Cílové skupiny</w:t>
            </w:r>
          </w:p>
        </w:tc>
        <w:tc>
          <w:tcPr>
            <w:tcW w:w="3364" w:type="pct"/>
            <w:vAlign w:val="center"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Jsou cílové skupiny v zásadě v souladu s textem výzvy k předkládání žádostí o podporu?</w:t>
            </w:r>
          </w:p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Vysvětlení výrazu v zásadě: V případě, že není splněna podmínka souladu žádosti a výzvy pro část c</w:t>
            </w:r>
            <w:r>
              <w:rPr>
                <w:rFonts w:eastAsia="Times New Roman" w:cs="Calibri"/>
                <w:i/>
                <w:iCs/>
                <w:color w:val="000000"/>
                <w:lang w:eastAsia="cs-CZ"/>
              </w:rPr>
              <w:t>ílové skupiny a tuto situaci je </w:t>
            </w: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možné ošetřit podmínkou pos</w:t>
            </w:r>
            <w:r>
              <w:rPr>
                <w:rFonts w:eastAsia="Times New Roman" w:cs="Calibri"/>
                <w:i/>
                <w:iCs/>
                <w:color w:val="000000"/>
                <w:lang w:eastAsia="cs-CZ"/>
              </w:rPr>
              <w:t>kytnutí podpory na projekt (tj. </w:t>
            </w: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podmínkou úpravy žádosti před</w:t>
            </w:r>
            <w:r>
              <w:rPr>
                <w:rFonts w:eastAsia="Times New Roman" w:cs="Calibri"/>
                <w:i/>
                <w:iCs/>
                <w:color w:val="000000"/>
                <w:lang w:eastAsia="cs-CZ"/>
              </w:rPr>
              <w:t xml:space="preserve"> vydáním právního aktu) tak, že </w:t>
            </w: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nedojde k zásadní změně projektu, lze toto kritérium vyhodnotit jako splněné.</w:t>
            </w:r>
          </w:p>
        </w:tc>
        <w:tc>
          <w:tcPr>
            <w:tcW w:w="700" w:type="pct"/>
            <w:noWrap/>
            <w:vAlign w:val="center"/>
          </w:tcPr>
          <w:p w:rsidR="00263AC5" w:rsidRPr="00044BCF" w:rsidRDefault="00263AC5" w:rsidP="00161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4. Celkové způsobilé výdaje</w:t>
            </w:r>
          </w:p>
        </w:tc>
        <w:tc>
          <w:tcPr>
            <w:tcW w:w="3364" w:type="pct"/>
            <w:vMerge w:val="restart"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Jsou celkové způsobilé výdaje p</w:t>
            </w:r>
            <w:r>
              <w:rPr>
                <w:rFonts w:eastAsia="Times New Roman" w:cs="Calibri"/>
                <w:color w:val="000000"/>
                <w:lang w:eastAsia="cs-CZ"/>
              </w:rPr>
              <w:t>rojektu v rozmezí stanoveném ve 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výzvě k předkládání žádostí o podporu?</w:t>
            </w:r>
          </w:p>
        </w:tc>
        <w:tc>
          <w:tcPr>
            <w:tcW w:w="700" w:type="pct"/>
            <w:vMerge w:val="restart"/>
            <w:noWrap/>
            <w:vAlign w:val="center"/>
            <w:hideMark/>
          </w:tcPr>
          <w:p w:rsidR="00263AC5" w:rsidRPr="00044BCF" w:rsidRDefault="00263AC5" w:rsidP="00161A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69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  <w:vAlign w:val="center"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5. Aktivity</w:t>
            </w:r>
          </w:p>
        </w:tc>
        <w:tc>
          <w:tcPr>
            <w:tcW w:w="3364" w:type="pct"/>
            <w:shd w:val="clear" w:color="auto" w:fill="auto"/>
          </w:tcPr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Jsou plánované aktivity projektu v zásadě v souladu s textem výzvy k předkládání žádostí o podporu (včetně územní způsobilosti)?</w:t>
            </w:r>
          </w:p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Vysvětlení výrazu v zásadě: V případě, že není splněna podmínka souladu žádosti a výzvy pro část aktivit a tuto situaci je možné ošetřit podmínkou poskytnutí podpory na projekt (tj. podmínkou úpravy žádosti před vydáním právního aktu) tak, že nedojde k zásadní změně projektu, lze toto kritérium vyhodnotit jako splněné.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263AC5" w:rsidRPr="00044BCF" w:rsidRDefault="00263AC5" w:rsidP="00161A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263AC5" w:rsidRPr="00955802" w:rsidTr="0069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shd w:val="clear" w:color="auto" w:fill="DEEAF6" w:themeFill="accent1" w:themeFillTint="33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lastRenderedPageBreak/>
              <w:t>6. Horizontální principy</w:t>
            </w:r>
          </w:p>
        </w:tc>
        <w:tc>
          <w:tcPr>
            <w:tcW w:w="3364" w:type="pct"/>
            <w:vMerge w:val="restart"/>
            <w:shd w:val="clear" w:color="auto" w:fill="DEEAF6" w:themeFill="accent1" w:themeFillTint="33"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Lze vyloučit negativní dopad na hor</w:t>
            </w:r>
            <w:r>
              <w:rPr>
                <w:rFonts w:eastAsia="Times New Roman" w:cs="Calibri"/>
                <w:color w:val="000000"/>
                <w:lang w:eastAsia="cs-CZ"/>
              </w:rPr>
              <w:t>izontální principy OPZ (Rovnost 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žen a mužů, nediskriminace a udržitelný rozvoj)?</w:t>
            </w:r>
          </w:p>
        </w:tc>
        <w:tc>
          <w:tcPr>
            <w:tcW w:w="700" w:type="pct"/>
            <w:vMerge w:val="restart"/>
            <w:shd w:val="clear" w:color="auto" w:fill="DEEAF6" w:themeFill="accent1" w:themeFillTint="33"/>
            <w:noWrap/>
            <w:vAlign w:val="center"/>
            <w:hideMark/>
          </w:tcPr>
          <w:p w:rsidR="00263AC5" w:rsidRPr="00044BCF" w:rsidRDefault="00263AC5" w:rsidP="00161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93AC5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7. Trestní bezúhonnost</w:t>
            </w:r>
          </w:p>
        </w:tc>
        <w:tc>
          <w:tcPr>
            <w:tcW w:w="3364" w:type="pct"/>
            <w:noWrap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Je statutární zástupce žadatele trestně bezúhonný?</w:t>
            </w:r>
          </w:p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(V případě, že žadatel má více statutárních zástupců, je podmínka splněna pro všechny z nich)?</w:t>
            </w:r>
          </w:p>
        </w:tc>
        <w:tc>
          <w:tcPr>
            <w:tcW w:w="700" w:type="pct"/>
            <w:noWrap/>
            <w:vAlign w:val="center"/>
            <w:hideMark/>
          </w:tcPr>
          <w:p w:rsidR="00263AC5" w:rsidRPr="00044BCF" w:rsidRDefault="00263AC5" w:rsidP="00161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8. Soulad projektu s CLLD</w:t>
            </w:r>
          </w:p>
        </w:tc>
        <w:tc>
          <w:tcPr>
            <w:tcW w:w="3364" w:type="pct"/>
            <w:vMerge w:val="restart"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Je cíl projektu v souladu s cíli schválené strategie CLLD (s cílem příslušného opatření programového rámce OPZ)?</w:t>
            </w:r>
          </w:p>
        </w:tc>
        <w:tc>
          <w:tcPr>
            <w:tcW w:w="700" w:type="pct"/>
            <w:vMerge w:val="restart"/>
            <w:noWrap/>
            <w:vAlign w:val="center"/>
            <w:hideMark/>
          </w:tcPr>
          <w:p w:rsidR="00263AC5" w:rsidRPr="00044BCF" w:rsidRDefault="00263AC5" w:rsidP="00161A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263AC5" w:rsidRPr="00955802" w:rsidTr="00693AC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9. Ověření administrativní, finanční a provozní kapacity žadatele</w:t>
            </w:r>
          </w:p>
        </w:tc>
        <w:tc>
          <w:tcPr>
            <w:tcW w:w="3364" w:type="pct"/>
            <w:vMerge w:val="restart"/>
            <w:shd w:val="clear" w:color="auto" w:fill="auto"/>
            <w:vAlign w:val="center"/>
            <w:hideMark/>
          </w:tcPr>
          <w:p w:rsidR="00263AC5" w:rsidRPr="00345E78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i/>
                <w:color w:val="000000"/>
                <w:lang w:eastAsia="cs-CZ"/>
              </w:rPr>
            </w:pPr>
            <w:r w:rsidRPr="00345E78">
              <w:rPr>
                <w:rFonts w:eastAsia="Times New Roman" w:cs="Calibri"/>
                <w:color w:val="000000"/>
                <w:lang w:eastAsia="cs-CZ"/>
              </w:rPr>
              <w:t xml:space="preserve">Má žadatel administrativní, finanční a provozní kapacitu, aby byl schopen plánovaný projekt zajistit v souladu s relevantními pravidly OPZ? </w:t>
            </w:r>
            <w:r w:rsidRPr="00345E78">
              <w:rPr>
                <w:rFonts w:eastAsia="Times New Roman" w:cs="Calibri"/>
                <w:i/>
                <w:color w:val="000000"/>
                <w:lang w:eastAsia="cs-CZ"/>
              </w:rPr>
              <w:t>(</w:t>
            </w:r>
            <w:r w:rsidRPr="00345E78">
              <w:rPr>
                <w:rFonts w:eastAsia="Times New Roman" w:cs="Calibri"/>
                <w:color w:val="000000"/>
                <w:lang w:eastAsia="cs-CZ"/>
              </w:rPr>
              <w:t xml:space="preserve">*podrobné </w:t>
            </w:r>
            <w:r w:rsidRPr="00345E78">
              <w:rPr>
                <w:rFonts w:eastAsia="Times New Roman" w:cs="Calibri"/>
                <w:i/>
                <w:color w:val="000000"/>
                <w:lang w:eastAsia="cs-CZ"/>
              </w:rPr>
              <w:t xml:space="preserve">informace k hodnocení tohoto kritéria </w:t>
            </w:r>
            <w:r>
              <w:rPr>
                <w:rFonts w:eastAsia="Times New Roman" w:cs="Calibri"/>
                <w:i/>
                <w:color w:val="000000"/>
                <w:lang w:eastAsia="cs-CZ"/>
              </w:rPr>
              <w:t xml:space="preserve">jsou </w:t>
            </w:r>
            <w:r w:rsidRPr="00345E78">
              <w:rPr>
                <w:rFonts w:eastAsia="Times New Roman" w:cs="Calibri"/>
                <w:i/>
                <w:color w:val="000000"/>
                <w:lang w:eastAsia="cs-CZ"/>
              </w:rPr>
              <w:t>uvedeny níže)</w:t>
            </w:r>
          </w:p>
        </w:tc>
        <w:tc>
          <w:tcPr>
            <w:tcW w:w="700" w:type="pct"/>
            <w:vMerge w:val="restart"/>
            <w:shd w:val="clear" w:color="auto" w:fill="auto"/>
            <w:noWrap/>
            <w:vAlign w:val="center"/>
            <w:hideMark/>
          </w:tcPr>
          <w:p w:rsidR="00263AC5" w:rsidRPr="00044BCF" w:rsidRDefault="00263AC5" w:rsidP="00161A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263AC5" w:rsidRPr="00955802" w:rsidTr="0069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9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5B9BD5" w:themeFill="accent1"/>
            <w:noWrap/>
            <w:vAlign w:val="center"/>
            <w:hideMark/>
          </w:tcPr>
          <w:p w:rsidR="00263AC5" w:rsidRPr="00263AC5" w:rsidRDefault="00263AC5" w:rsidP="00161AA3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lang w:eastAsia="cs-CZ"/>
              </w:rPr>
            </w:pPr>
            <w:r w:rsidRPr="00263AC5">
              <w:rPr>
                <w:rFonts w:eastAsia="Times New Roman" w:cs="Calibri"/>
                <w:color w:val="FFFFFF" w:themeColor="background1"/>
                <w:lang w:eastAsia="cs-CZ"/>
              </w:rPr>
              <w:t>Kritéria formálních náležitostí</w:t>
            </w:r>
          </w:p>
        </w:tc>
      </w:tr>
      <w:tr w:rsidR="00263AC5" w:rsidRPr="00955802" w:rsidTr="00693A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Align w:val="center"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1. Úplnost a forma žádosti</w:t>
            </w:r>
          </w:p>
        </w:tc>
        <w:tc>
          <w:tcPr>
            <w:tcW w:w="3364" w:type="pct"/>
            <w:vAlign w:val="center"/>
          </w:tcPr>
          <w:p w:rsidR="00263AC5" w:rsidRPr="00044BCF" w:rsidRDefault="00263AC5" w:rsidP="00693AC5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Obsahuje žádost o podporu všechny povinné údaje i přílohy dle textu výzvy k předkládání žádostí o podporu a žádost i povinné přílohy byly předloženy ve formě dle textu výzvy (včetně číslování příloh)?</w:t>
            </w:r>
          </w:p>
        </w:tc>
        <w:tc>
          <w:tcPr>
            <w:tcW w:w="700" w:type="pct"/>
            <w:noWrap/>
            <w:vAlign w:val="center"/>
          </w:tcPr>
          <w:p w:rsidR="00263AC5" w:rsidRPr="00044BCF" w:rsidRDefault="00263AC5" w:rsidP="00161A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69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vAlign w:val="center"/>
            <w:hideMark/>
          </w:tcPr>
          <w:p w:rsidR="00263AC5" w:rsidRPr="00044BCF" w:rsidRDefault="00263AC5" w:rsidP="00693AC5">
            <w:pPr>
              <w:spacing w:after="0"/>
              <w:jc w:val="center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2. Podpis žádosti</w:t>
            </w:r>
          </w:p>
        </w:tc>
        <w:tc>
          <w:tcPr>
            <w:tcW w:w="3364" w:type="pct"/>
            <w:vMerge w:val="restart"/>
            <w:vAlign w:val="center"/>
            <w:hideMark/>
          </w:tcPr>
          <w:p w:rsidR="00263AC5" w:rsidRPr="00044BCF" w:rsidRDefault="00263AC5" w:rsidP="00693AC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Je žádost o podporu podepsána statutárním zástupcem žadatele (resp. oprávněnou osobou)?</w:t>
            </w:r>
          </w:p>
        </w:tc>
        <w:tc>
          <w:tcPr>
            <w:tcW w:w="700" w:type="pct"/>
            <w:vMerge w:val="restart"/>
            <w:noWrap/>
            <w:vAlign w:val="center"/>
            <w:hideMark/>
          </w:tcPr>
          <w:p w:rsidR="00263AC5" w:rsidRPr="00044BCF" w:rsidRDefault="00263AC5" w:rsidP="00161A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26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263AC5" w:rsidRPr="00044BCF" w:rsidRDefault="00263AC5" w:rsidP="003238B8">
      <w:pPr>
        <w:spacing w:before="240"/>
        <w:jc w:val="both"/>
      </w:pPr>
      <w:r w:rsidRPr="00044BCF">
        <w:t>Na otázky odpovídá zpracovatel hodnocení jednou z variant ANO / NE</w:t>
      </w:r>
      <w:r>
        <w:t>. V případě záporné odpovědi je </w:t>
      </w:r>
      <w:r w:rsidRPr="00044BCF">
        <w:t>nutné uvádět srozumitelné odůvodnění výsledku hodnocení.</w:t>
      </w:r>
    </w:p>
    <w:p w:rsidR="00263AC5" w:rsidRPr="00F417AD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 xml:space="preserve">Při záporném hodnocení </w:t>
      </w:r>
      <w:r w:rsidRPr="00044BCF">
        <w:rPr>
          <w:b/>
          <w:color w:val="000000"/>
        </w:rPr>
        <w:t>formálních náležitostí</w:t>
      </w:r>
      <w:r w:rsidRPr="00044BCF">
        <w:rPr>
          <w:color w:val="000000"/>
        </w:rPr>
        <w:t xml:space="preserve"> je žadatel vyzván 1x k</w:t>
      </w:r>
      <w:r>
        <w:rPr>
          <w:color w:val="000000"/>
        </w:rPr>
        <w:t xml:space="preserve"> opravě nebo doplnění žádosti</w:t>
      </w:r>
      <w:r w:rsidR="00161AA3">
        <w:rPr>
          <w:color w:val="000000"/>
        </w:rPr>
        <w:t>,</w:t>
      </w:r>
      <w:r>
        <w:rPr>
          <w:color w:val="000000"/>
        </w:rPr>
        <w:t xml:space="preserve"> a </w:t>
      </w:r>
      <w:r w:rsidRPr="00044BCF">
        <w:rPr>
          <w:color w:val="000000"/>
        </w:rPr>
        <w:t>to ve lhůtě do 5 pracovních dní</w:t>
      </w:r>
      <w:r>
        <w:rPr>
          <w:color w:val="000000"/>
        </w:rPr>
        <w:t>.</w:t>
      </w:r>
      <w:r w:rsidRPr="00044BCF">
        <w:rPr>
          <w:color w:val="000000"/>
        </w:rPr>
        <w:t xml:space="preserve"> </w:t>
      </w:r>
      <w:r w:rsidRPr="00F417AD">
        <w:rPr>
          <w:rFonts w:cs="Arial"/>
        </w:rPr>
        <w:t>Náprava se může týkat pouze prvků žádosti, které jsou posuzovány v kritériích formálních náležitostí (např. může dojít k doplnění podpisu či přílohy). Není možné v této fázi měnit v žádosti údaje, které nesouvisí s hodnocením formálních náležitostí.</w:t>
      </w:r>
      <w:r w:rsidR="00161AA3">
        <w:rPr>
          <w:rFonts w:cs="Arial"/>
        </w:rPr>
        <w:t xml:space="preserve"> </w:t>
      </w:r>
      <w:r w:rsidR="00161AA3" w:rsidRPr="00161AA3">
        <w:rPr>
          <w:rFonts w:cs="Arial"/>
        </w:rPr>
        <w:t>Žadatelé budou vyzývání k odstranění vad své žádosti o podporu, které budou identifikovány v rámci hodnocení formálních náležitostí na základě ustanovení § 14k odst. 1 zákona č. 218/2000 Sb., o rozpočtových pravidlech a o změně některých souvisejících zákonů (rozpočtová pravidla).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 xml:space="preserve">Kritéria </w:t>
      </w:r>
      <w:r w:rsidRPr="00044BCF">
        <w:rPr>
          <w:b/>
          <w:color w:val="000000"/>
        </w:rPr>
        <w:t>přijatelnosti</w:t>
      </w:r>
      <w:r w:rsidRPr="00044BCF">
        <w:rPr>
          <w:color w:val="000000"/>
        </w:rPr>
        <w:t xml:space="preserve"> nejsou opravitelná, v případě nesplnění jakéhokoli kritéria přijatelnosti je žádost o podporu vyloučena z dalšího procesu hodnocení</w:t>
      </w:r>
      <w:r>
        <w:rPr>
          <w:color w:val="000000"/>
        </w:rPr>
        <w:t xml:space="preserve"> a výběru</w:t>
      </w:r>
      <w:r w:rsidRPr="00044BCF">
        <w:rPr>
          <w:color w:val="000000"/>
        </w:rPr>
        <w:t xml:space="preserve">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 xml:space="preserve">Hodnocení přijatelnosti a formálních náležitostí musí být dokončeno do </w:t>
      </w:r>
      <w:r>
        <w:rPr>
          <w:color w:val="000000"/>
        </w:rPr>
        <w:t>3</w:t>
      </w:r>
      <w:r w:rsidRPr="00044BCF">
        <w:rPr>
          <w:color w:val="000000"/>
        </w:rPr>
        <w:t>0 pracovních dnů</w:t>
      </w:r>
      <w:r>
        <w:rPr>
          <w:color w:val="000000"/>
        </w:rPr>
        <w:t xml:space="preserve"> od </w:t>
      </w:r>
      <w:r w:rsidRPr="00044BCF">
        <w:rPr>
          <w:color w:val="000000"/>
        </w:rPr>
        <w:t>uzávěrky příjmu žádostí definovaného ve výzvě MAS (do lhůty patří i případné doplnění (náprava) formálních náležitostí, pokud je k ní žadatel vyzván). Dokončením s</w:t>
      </w:r>
      <w:r>
        <w:rPr>
          <w:color w:val="000000"/>
        </w:rPr>
        <w:t>e rozumí změna stavu žádosti na </w:t>
      </w:r>
      <w:r w:rsidRPr="00044BCF">
        <w:rPr>
          <w:color w:val="000000"/>
        </w:rPr>
        <w:t xml:space="preserve">některý z finálních centrálních stavů, nepatří do něj vyrozumění žadatelů.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lastRenderedPageBreak/>
        <w:t>Finálními centrálními stavy se pro fázi hodnocení přijatelnosti a</w:t>
      </w:r>
      <w:r>
        <w:rPr>
          <w:color w:val="000000"/>
        </w:rPr>
        <w:t xml:space="preserve"> formálních náležitostí rozumí:</w:t>
      </w:r>
    </w:p>
    <w:p w:rsidR="00263AC5" w:rsidRPr="00866D22" w:rsidRDefault="00263AC5" w:rsidP="003238B8">
      <w:pPr>
        <w:pStyle w:val="Odstavecseseznamem"/>
        <w:numPr>
          <w:ilvl w:val="0"/>
          <w:numId w:val="36"/>
        </w:numPr>
        <w:suppressAutoHyphens w:val="0"/>
        <w:spacing w:before="240" w:after="220" w:line="240" w:lineRule="auto"/>
        <w:jc w:val="both"/>
      </w:pPr>
      <w:r w:rsidRPr="00866D22">
        <w:t xml:space="preserve">- Žádost o podporu splnila formální náležitosti a podmínky přijatelnosti </w:t>
      </w:r>
    </w:p>
    <w:p w:rsidR="00263AC5" w:rsidRPr="00866D22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866D22">
        <w:t xml:space="preserve">- Žádost o podporu nesplnila formální náležitosti nebo podmínky přijatelnosti </w:t>
      </w:r>
    </w:p>
    <w:p w:rsidR="00263AC5" w:rsidRPr="00866D22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866D22">
        <w:t xml:space="preserve">- Žádost o podporu splnila formální náležitosti a podmínky přijatelnosti po doplnění </w:t>
      </w:r>
    </w:p>
    <w:p w:rsidR="00263AC5" w:rsidRPr="00866D22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866D22">
        <w:t xml:space="preserve">- Žádost o podporu nesplnila formální náležitosti a podmínky přijatelnosti po doplnění </w:t>
      </w:r>
    </w:p>
    <w:p w:rsidR="00263AC5" w:rsidRDefault="00263AC5" w:rsidP="003238B8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Toc433731401"/>
      <w:r w:rsidRPr="007C54FD">
        <w:t xml:space="preserve">MAS po provedení hodnocení přijatelnosti a formálních náležitostí zasílá </w:t>
      </w:r>
      <w:r>
        <w:t xml:space="preserve">prostřednictvím MS2014+ </w:t>
      </w:r>
      <w:r w:rsidRPr="007C54FD">
        <w:t>žadatelům informaci o výsledku hodnocení. Ti z nich, jejichž žádosti o podporu byly na základě tohoto hodnocení vyloučeny z dalšího výběru, musí být upozorněni na možnost požádat nejpozději do 15 kalendářních dní ode dne doručení informace o</w:t>
      </w:r>
      <w:r>
        <w:t> </w:t>
      </w:r>
      <w:r w:rsidRPr="007C54FD">
        <w:t xml:space="preserve">negativním výsledku o přezkum hodnocení. </w:t>
      </w:r>
      <w:bookmarkEnd w:id="0"/>
      <w:r>
        <w:t>(V případě žadatelů, jejichž žádosti v hodnocení uspěly, se za splnění povinnosti informovat považuje i provedení příslušné změny stavu žádosti o podporu.)</w:t>
      </w:r>
    </w:p>
    <w:p w:rsidR="00263AC5" w:rsidRDefault="00263AC5" w:rsidP="003238B8">
      <w:pPr>
        <w:jc w:val="both"/>
        <w:rPr>
          <w:b/>
          <w:bCs/>
          <w:i/>
          <w:sz w:val="28"/>
          <w:szCs w:val="28"/>
        </w:rPr>
      </w:pPr>
      <w:r w:rsidRPr="00044BCF">
        <w:rPr>
          <w:b/>
          <w:bCs/>
          <w:i/>
          <w:sz w:val="28"/>
          <w:szCs w:val="28"/>
        </w:rPr>
        <w:t>* Informace k hodnocení kritéria č. 9 Ověř</w:t>
      </w:r>
      <w:r>
        <w:rPr>
          <w:b/>
          <w:bCs/>
          <w:i/>
          <w:sz w:val="28"/>
          <w:szCs w:val="28"/>
        </w:rPr>
        <w:t>ení administrativní, finanční a </w:t>
      </w:r>
      <w:r w:rsidRPr="00044BCF">
        <w:rPr>
          <w:b/>
          <w:bCs/>
          <w:i/>
          <w:sz w:val="28"/>
          <w:szCs w:val="28"/>
        </w:rPr>
        <w:t>provozní kapacity žadatele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F417AD">
        <w:rPr>
          <w:b/>
          <w:i/>
          <w:color w:val="000000"/>
        </w:rPr>
        <w:t>Hlavní otázka:</w:t>
      </w:r>
      <w:r>
        <w:rPr>
          <w:i/>
          <w:color w:val="000000"/>
        </w:rPr>
        <w:t xml:space="preserve"> Má žadatel administrativní, finanční a provozní kapacitu, aby byl schopen plánovaný projekt zajistit v souladu s relevantní i pravidly OPZ?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Hodnotí se </w:t>
      </w:r>
      <w:r w:rsidRPr="005A124C">
        <w:rPr>
          <w:i/>
          <w:color w:val="000000"/>
          <w:u w:val="single"/>
        </w:rPr>
        <w:t>přiměřenost plánovaného projektu vůči personálním, finančním a provozním kapacitám žadatele za předchozí ukončené účetní období</w:t>
      </w:r>
      <w:r w:rsidRPr="00044BCF">
        <w:rPr>
          <w:i/>
          <w:color w:val="000000"/>
        </w:rPr>
        <w:t>. Provozní kapacitou se rozumí kapacita zajistit fungování projektu z hlediska zkušeností a potřebného know-how (pozn.: vychází z anglického „</w:t>
      </w:r>
      <w:proofErr w:type="spellStart"/>
      <w:r w:rsidRPr="00044BCF">
        <w:rPr>
          <w:i/>
          <w:color w:val="000000"/>
        </w:rPr>
        <w:t>operational</w:t>
      </w:r>
      <w:proofErr w:type="spellEnd"/>
      <w:r w:rsidRPr="00044BCF">
        <w:rPr>
          <w:i/>
          <w:color w:val="000000"/>
        </w:rPr>
        <w:t>“ ve smyslu „</w:t>
      </w:r>
      <w:proofErr w:type="spellStart"/>
      <w:r w:rsidRPr="00044BCF">
        <w:rPr>
          <w:i/>
          <w:color w:val="000000"/>
        </w:rPr>
        <w:t>ready</w:t>
      </w:r>
      <w:proofErr w:type="spellEnd"/>
      <w:r w:rsidRPr="00044BCF">
        <w:rPr>
          <w:i/>
          <w:color w:val="000000"/>
        </w:rPr>
        <w:t xml:space="preserve"> to use“).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Zjevný a rizikový nepoměr mezi počtem zaměstnanců, objemem prostředků, se kterým organizace žadatele hospodařila v předchozím uzavřeném účetním období, a know-how organizace žadatele/realizačního týmu vůči odpovídajícím parametrům plánovaného projektu je překážkou k tomu, aby žádost o podporu mohla být podpořena.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>Subjekt žadatele je nahlížen jako jeden podnik ve smyslu nařízení Komise (EU) č. 651/2014,</w:t>
      </w:r>
      <w:r>
        <w:rPr>
          <w:i/>
          <w:color w:val="000000"/>
        </w:rPr>
        <w:t xml:space="preserve"> </w:t>
      </w:r>
      <w:r w:rsidRPr="00044BCF">
        <w:rPr>
          <w:i/>
          <w:color w:val="000000"/>
        </w:rPr>
        <w:t xml:space="preserve">kterým se v souladu s články 107 a 108 Smlouvy prohlašují určité kategorie podpory za slučitelné s vnitřním trhem, tj. zohledňují se propojené a partnerské podniky.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Údaji použitými při výpočtu počtu zaměstnanců a finančních hodnot jsou údaje týkající se posledního schváleného účetního období vypočtené za období jednoho roku. Tyto údaje jsou brány v potaz ode dne účetní závěrky.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044BCF" w:rsidRDefault="00263AC5" w:rsidP="003238B8">
      <w:pPr>
        <w:jc w:val="both"/>
        <w:rPr>
          <w:b/>
          <w:bCs/>
          <w:i/>
        </w:rPr>
      </w:pPr>
      <w:r w:rsidRPr="00044BCF">
        <w:rPr>
          <w:b/>
          <w:bCs/>
          <w:i/>
        </w:rPr>
        <w:t>U projektů s celkovými způsobilými výdaji nepřevyšujícími 2 miliony korun je kapacita žadatele vždy dostatečná.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  <w:r w:rsidRPr="00044BCF">
        <w:rPr>
          <w:b/>
          <w:i/>
          <w:color w:val="000000"/>
        </w:rPr>
        <w:t xml:space="preserve">Pomocné podotázky: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</w:p>
    <w:p w:rsidR="00263AC5" w:rsidRPr="00362AE7" w:rsidRDefault="00263AC5" w:rsidP="003238B8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4" w:line="240" w:lineRule="auto"/>
        <w:jc w:val="both"/>
        <w:rPr>
          <w:i/>
          <w:color w:val="000000"/>
        </w:rPr>
      </w:pPr>
      <w:r w:rsidRPr="00362AE7">
        <w:rPr>
          <w:i/>
          <w:color w:val="000000"/>
        </w:rPr>
        <w:t xml:space="preserve">Existuje výrazný nepoměr mezi počtem zaměstnanců vypočteným dle nařízení č. 651/2014, který žadatel měl dle žádosti o podporu v posledním schváleném účetním období, a počtem </w:t>
      </w:r>
      <w:r w:rsidRPr="00362AE7">
        <w:rPr>
          <w:i/>
          <w:color w:val="000000"/>
        </w:rPr>
        <w:lastRenderedPageBreak/>
        <w:t xml:space="preserve">osob, které by měly dle údajů v žádosti o podporu zajišťovat realizaci projektu, a tento výrazný nepoměr současně přestavuje riziko pro to, aby byl žadatel schopen plánovaný projekt zajistit v souladu s relevantními pravidly OPZ? </w:t>
      </w:r>
    </w:p>
    <w:p w:rsidR="00263AC5" w:rsidRPr="00362AE7" w:rsidRDefault="00263AC5" w:rsidP="003238B8">
      <w:pPr>
        <w:pStyle w:val="Odstavecseseznamem"/>
        <w:autoSpaceDE w:val="0"/>
        <w:autoSpaceDN w:val="0"/>
        <w:adjustRightInd w:val="0"/>
        <w:spacing w:after="14"/>
        <w:ind w:left="1068"/>
        <w:jc w:val="both"/>
        <w:rPr>
          <w:i/>
          <w:color w:val="000000"/>
        </w:rPr>
      </w:pPr>
    </w:p>
    <w:p w:rsidR="00263AC5" w:rsidRPr="00362AE7" w:rsidRDefault="00263AC5" w:rsidP="003238B8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  <w:r w:rsidRPr="00362AE7">
        <w:rPr>
          <w:i/>
          <w:color w:val="000000"/>
        </w:rPr>
        <w:t xml:space="preserve">Existuje výrazný nepoměr mezi ročním obratem vypočteným dle nařízení č. 651/2014, který žadatel měl dle žádosti o podporu v posledním schváleném účetním období, a celkovými způsobilými výdaji v plánovaném rozpočtu projektu a tento výrazný nepoměr současně přestavuje riziko pro to, aby byl žadatel schopen plánovaný projekt zajistit v souladu s relevantními pravidly OPZ? </w:t>
      </w:r>
    </w:p>
    <w:p w:rsidR="00263AC5" w:rsidRDefault="00263AC5" w:rsidP="003238B8">
      <w:pPr>
        <w:autoSpaceDE w:val="0"/>
        <w:autoSpaceDN w:val="0"/>
        <w:adjustRightInd w:val="0"/>
        <w:spacing w:after="0"/>
        <w:ind w:left="708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Roční obrat znamená množství finančních prostředků přijatých subjektem za účetní období; není rozhodující, zda subjekt patří dle platných právních předpisů mezi podnikatelské subjekty.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ind w:left="708"/>
        <w:jc w:val="both"/>
        <w:rPr>
          <w:i/>
          <w:color w:val="000000"/>
        </w:rPr>
      </w:pPr>
    </w:p>
    <w:p w:rsidR="00263AC5" w:rsidRDefault="00263AC5" w:rsidP="003238B8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  <w:r w:rsidRPr="00362AE7">
        <w:rPr>
          <w:i/>
          <w:color w:val="000000"/>
        </w:rPr>
        <w:t xml:space="preserve">Lze na základě údajů v žádosti o podporu konstatovat, že organizace žadatele případně doplněná prostřednictvím realizačního týmu o zapojení dalších osob/subjektů má dostatečnou odbornou kapacitu pro řádné zajištění realizace projektu v plánovaném rozsahu? </w:t>
      </w:r>
    </w:p>
    <w:p w:rsidR="00B46E6E" w:rsidRDefault="00B46E6E" w:rsidP="00693AC5">
      <w:pPr>
        <w:pStyle w:val="Odstavecseseznamem"/>
        <w:suppressAutoHyphens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</w:p>
    <w:p w:rsidR="00B46E6E" w:rsidRPr="00B46E6E" w:rsidRDefault="00B46E6E" w:rsidP="003238B8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  <w:r w:rsidRPr="00693AC5">
        <w:rPr>
          <w:i/>
          <w:color w:val="000000"/>
        </w:rPr>
        <w:t>Prokázal žadatel (tzn. primárně členové realizačního týmu projektu/ partner, sekundárně zaměstnanci sociálního podniku nebo spolupracující organizace, příp. jiný relevantní stakeholder) předpoklady pro realizaci úspěšného sociálního podnikání, tj. zkušenosti z oblasti (sociálně) podnikatelské a sociální (s cílovou skupinou)? Jsou tyto zkušenosti konkretizovány?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ind w:left="708"/>
        <w:jc w:val="both"/>
        <w:rPr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Na otázky se odpovídá jednou z variant vyhovuje/nevyhovuje. 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  <w:r w:rsidRPr="00044BCF">
        <w:rPr>
          <w:b/>
          <w:i/>
          <w:color w:val="000000"/>
        </w:rPr>
        <w:t xml:space="preserve">Přidělení odpovědí nevyhovuje: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</w:p>
    <w:p w:rsidR="00263AC5" w:rsidRPr="00B00E5B" w:rsidRDefault="00263AC5" w:rsidP="003238B8">
      <w:pPr>
        <w:pStyle w:val="Odstavecseseznamem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7" w:line="240" w:lineRule="auto"/>
        <w:jc w:val="both"/>
        <w:rPr>
          <w:i/>
          <w:color w:val="000000"/>
        </w:rPr>
      </w:pPr>
      <w:r w:rsidRPr="00B00E5B">
        <w:rPr>
          <w:i/>
          <w:color w:val="000000"/>
        </w:rPr>
        <w:t xml:space="preserve">Výrazným nepoměrem v agendě počtu zaměstnanců se rozumí, že vykázaný počet zaměstnanců dosahuje méně než 1/5 počtu osob, které by měly zajišťovat realizaci projektu. Hodnotitel může ve výjimečných a řádně odůvodněných případech, stanovit, že kapacita vyhovuje, přestože vykázaný počet zaměstnanců představuje méně než 1/5 počtu osob, které by měly zajišťovat realizaci projektu; </w:t>
      </w:r>
    </w:p>
    <w:p w:rsidR="00263AC5" w:rsidRDefault="00263AC5" w:rsidP="003238B8">
      <w:pPr>
        <w:autoSpaceDE w:val="0"/>
        <w:autoSpaceDN w:val="0"/>
        <w:adjustRightInd w:val="0"/>
        <w:spacing w:after="17"/>
        <w:jc w:val="both"/>
        <w:rPr>
          <w:i/>
          <w:color w:val="000000"/>
        </w:rPr>
      </w:pPr>
    </w:p>
    <w:p w:rsidR="00263AC5" w:rsidRPr="00B00E5B" w:rsidRDefault="00263AC5" w:rsidP="003238B8">
      <w:pPr>
        <w:pStyle w:val="Odstavecseseznamem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7" w:line="240" w:lineRule="auto"/>
        <w:jc w:val="both"/>
        <w:rPr>
          <w:i/>
          <w:color w:val="000000"/>
        </w:rPr>
      </w:pPr>
      <w:r w:rsidRPr="00B00E5B">
        <w:rPr>
          <w:i/>
          <w:color w:val="000000"/>
        </w:rPr>
        <w:t xml:space="preserve">Výrazným nepoměrem v agendě ročního obratu se rozumí, že roční obrat dosahuje méně než 1/5 celkových způsobilých výdajů projektu. Hodnotitel může ve výjimečných a řádně odůvodněných případech, stanovit, že kapacita vyhovuje, přestože vykázaný roční obrat představuje méně než 1/5 celkových způsobilých výdajů projektu; 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B00E5B" w:rsidRDefault="00263AC5" w:rsidP="003238B8">
      <w:pPr>
        <w:pStyle w:val="Odstavecseseznamem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  <w:r w:rsidRPr="00B00E5B">
        <w:rPr>
          <w:i/>
          <w:color w:val="000000"/>
        </w:rPr>
        <w:t xml:space="preserve">Organizace žadatele nebo osoby/subjekty v realizačním týmu nemají zkušenost se zajištěním činností totožných ani blízkých svým věcným zaměřením činnostem, které jsou v projektu naplánovány. </w:t>
      </w:r>
    </w:p>
    <w:p w:rsidR="00263AC5" w:rsidRPr="00044BCF" w:rsidRDefault="00263AC5" w:rsidP="003238B8">
      <w:pPr>
        <w:jc w:val="both"/>
        <w:rPr>
          <w:rFonts w:ascii="Times New Roman" w:hAnsi="Times New Roman"/>
          <w:bCs/>
          <w:sz w:val="24"/>
          <w:szCs w:val="24"/>
        </w:rPr>
      </w:pPr>
    </w:p>
    <w:p w:rsidR="00263AC5" w:rsidRPr="00044BCF" w:rsidRDefault="00263AC5" w:rsidP="003238B8">
      <w:pPr>
        <w:spacing w:after="0"/>
        <w:jc w:val="both"/>
        <w:rPr>
          <w:b/>
          <w:bCs/>
          <w:sz w:val="28"/>
          <w:szCs w:val="28"/>
        </w:rPr>
      </w:pPr>
      <w:r w:rsidRPr="00044BCF">
        <w:rPr>
          <w:b/>
          <w:bCs/>
          <w:sz w:val="28"/>
          <w:szCs w:val="28"/>
        </w:rPr>
        <w:t>Věcné hodnocení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>Věcné hodnocení probíhá jako druhá fáze hodnocení projektů, je prov</w:t>
      </w:r>
      <w:r>
        <w:rPr>
          <w:color w:val="000000"/>
        </w:rPr>
        <w:t>áděno u žádostí, které uspěly v </w:t>
      </w:r>
      <w:r w:rsidRPr="00044BCF">
        <w:rPr>
          <w:color w:val="000000"/>
        </w:rPr>
        <w:t xml:space="preserve">hodnocení přijatelnosti a formálních náležitostí. Toto hodnocení provádí </w:t>
      </w:r>
      <w:r w:rsidRPr="00ED357B">
        <w:t>Hodnotitelská komise,</w:t>
      </w:r>
      <w:r>
        <w:rPr>
          <w:color w:val="000000"/>
        </w:rPr>
        <w:t xml:space="preserve"> </w:t>
      </w:r>
      <w:r w:rsidRPr="00044BCF">
        <w:rPr>
          <w:color w:val="000000"/>
        </w:rPr>
        <w:t>volen</w:t>
      </w:r>
      <w:r>
        <w:rPr>
          <w:color w:val="000000"/>
        </w:rPr>
        <w:t>á</w:t>
      </w:r>
      <w:r w:rsidRPr="00044BCF">
        <w:rPr>
          <w:color w:val="000000"/>
        </w:rPr>
        <w:t xml:space="preserve"> dle Metodiky pro standardizaci MAS v programovém</w:t>
      </w:r>
      <w:r>
        <w:rPr>
          <w:color w:val="000000"/>
        </w:rPr>
        <w:t xml:space="preserve"> období 2014–2020. Hodnocení se </w:t>
      </w:r>
      <w:r w:rsidRPr="00044BCF">
        <w:rPr>
          <w:color w:val="000000"/>
        </w:rPr>
        <w:t xml:space="preserve">zapisuje do MS2014+.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spacing w:after="0"/>
        <w:jc w:val="both"/>
      </w:pPr>
      <w:r w:rsidRPr="00044BCF">
        <w:t>Věcné hodnocení se provádí podle níže uvedených kritérií výzvy MAS, do kterých jsou zahrnuty aspekty kvality projektů dle kap. 6.2.2 Metodického pokynu pro řízení výzev, hodnocení a výběru projektů v programovém období 2014-2020.</w:t>
      </w:r>
    </w:p>
    <w:p w:rsidR="00263AC5" w:rsidRPr="00044BCF" w:rsidRDefault="00263AC5" w:rsidP="003238B8">
      <w:pPr>
        <w:spacing w:after="0"/>
        <w:jc w:val="both"/>
      </w:pPr>
    </w:p>
    <w:p w:rsidR="00263AC5" w:rsidRDefault="00263AC5" w:rsidP="003238B8">
      <w:pPr>
        <w:spacing w:after="0"/>
        <w:jc w:val="both"/>
        <w:rPr>
          <w:b/>
        </w:rPr>
      </w:pPr>
      <w:r w:rsidRPr="00044BCF">
        <w:rPr>
          <w:b/>
        </w:rPr>
        <w:t>Přehled a bodové hodnocení kritérií věcného hodnocení:</w:t>
      </w:r>
    </w:p>
    <w:p w:rsidR="00263AC5" w:rsidRPr="00044BCF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044BCF">
        <w:t>Hlavní zdroj informací v žádosti o podporu</w:t>
      </w:r>
    </w:p>
    <w:p w:rsidR="00263AC5" w:rsidRPr="00044BCF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044BCF">
        <w:t>Funkce kritérií – kombinovan</w:t>
      </w:r>
      <w:r>
        <w:t>á</w:t>
      </w:r>
      <w:r w:rsidRPr="00044BCF">
        <w:t xml:space="preserve"> kritéria, deskriptor 4) „Nedostatečně“ je eliminační</w:t>
      </w:r>
    </w:p>
    <w:p w:rsidR="00263AC5" w:rsidRPr="00044BCF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866D22">
        <w:t>Rozhodující je vždy hlavní otázka u každého z kritérií. Jednotlivé podotázky jsou pouze návodné, tj. mají hodnotiteli upřesnit, co je myšleno hlavní otázkou, a naznačit, co se v daném kritériu hodnotí.</w:t>
      </w:r>
    </w:p>
    <w:p w:rsidR="00263AC5" w:rsidRPr="00044BCF" w:rsidRDefault="00263AC5" w:rsidP="003238B8">
      <w:pPr>
        <w:spacing w:before="240"/>
        <w:jc w:val="both"/>
        <w:rPr>
          <w:bCs/>
          <w:color w:val="000000"/>
        </w:rPr>
      </w:pPr>
      <w:r w:rsidRPr="00044BCF">
        <w:rPr>
          <w:rFonts w:cs="Arial"/>
        </w:rPr>
        <w:t>U každého z kritérií musí být odpověď na kontrolní otázku odůvodněna slovním komentářem.</w:t>
      </w:r>
      <w:r w:rsidRPr="00044BCF">
        <w:rPr>
          <w:bCs/>
          <w:color w:val="000000"/>
        </w:rPr>
        <w:t xml:space="preserve"> </w:t>
      </w:r>
    </w:p>
    <w:p w:rsidR="00353DF0" w:rsidRDefault="00263AC5" w:rsidP="003238B8">
      <w:pPr>
        <w:jc w:val="both"/>
        <w:rPr>
          <w:ins w:id="1" w:author="hauschke.masstolovehory@gmail.com" w:date="2019-09-12T13:44:00Z"/>
          <w:bCs/>
          <w:color w:val="000000"/>
        </w:rPr>
      </w:pPr>
      <w:r w:rsidRPr="00044BCF">
        <w:rPr>
          <w:bCs/>
          <w:color w:val="000000"/>
        </w:rPr>
        <w:t>Kritéria věcného hodnocení jsou rozdělena do čtyř oblastí</w:t>
      </w:r>
      <w:r>
        <w:rPr>
          <w:bCs/>
          <w:color w:val="000000"/>
        </w:rPr>
        <w:t>:</w:t>
      </w:r>
      <w:r w:rsidRPr="00044BCF">
        <w:rPr>
          <w:bCs/>
          <w:color w:val="000000"/>
        </w:rPr>
        <w:t xml:space="preserve"> I. Potřebnost</w:t>
      </w:r>
      <w:r>
        <w:rPr>
          <w:bCs/>
          <w:color w:val="000000"/>
        </w:rPr>
        <w:t xml:space="preserve"> pro území MAS,</w:t>
      </w:r>
      <w:r w:rsidRPr="00044BCF">
        <w:rPr>
          <w:bCs/>
          <w:color w:val="000000"/>
        </w:rPr>
        <w:t xml:space="preserve"> II. Účelnost, III. Efektivnost a hospodárnost a IV. Proveditelnost.</w:t>
      </w:r>
    </w:p>
    <w:p w:rsidR="00353DF0" w:rsidRDefault="00353DF0">
      <w:pPr>
        <w:suppressAutoHyphens w:val="0"/>
        <w:spacing w:after="160" w:line="259" w:lineRule="auto"/>
        <w:rPr>
          <w:ins w:id="2" w:author="hauschke.masstolovehory@gmail.com" w:date="2019-09-12T13:44:00Z"/>
          <w:bCs/>
          <w:color w:val="000000"/>
        </w:rPr>
      </w:pPr>
      <w:ins w:id="3" w:author="hauschke.masstolovehory@gmail.com" w:date="2019-09-12T13:44:00Z">
        <w:r>
          <w:rPr>
            <w:bCs/>
            <w:color w:val="000000"/>
          </w:rPr>
          <w:br w:type="page"/>
        </w:r>
      </w:ins>
    </w:p>
    <w:p w:rsidR="00263AC5" w:rsidRDefault="00263AC5" w:rsidP="003238B8">
      <w:pPr>
        <w:jc w:val="both"/>
        <w:rPr>
          <w:bCs/>
          <w:color w:val="000000"/>
        </w:rPr>
      </w:pPr>
      <w:bookmarkStart w:id="4" w:name="_GoBack"/>
      <w:bookmarkEnd w:id="4"/>
    </w:p>
    <w:tbl>
      <w:tblPr>
        <w:tblStyle w:val="Tabulkasmkou4zvraznn1"/>
        <w:tblW w:w="493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68"/>
        <w:gridCol w:w="6768"/>
      </w:tblGrid>
      <w:tr w:rsidR="00263AC5" w:rsidRPr="00955802" w:rsidTr="006E0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sz w:val="28"/>
                <w:szCs w:val="28"/>
                <w:lang w:eastAsia="cs-CZ"/>
              </w:rPr>
            </w:pPr>
            <w:r w:rsidRPr="00DB6124">
              <w:rPr>
                <w:rFonts w:eastAsia="Times New Roman" w:cs="Calibri"/>
                <w:sz w:val="28"/>
                <w:szCs w:val="28"/>
                <w:lang w:eastAsia="cs-CZ"/>
              </w:rPr>
              <w:t xml:space="preserve">I. Potřebnost pro území MAS </w:t>
            </w:r>
            <w:r w:rsidRPr="00DB6124">
              <w:rPr>
                <w:rFonts w:eastAsia="Times New Roman" w:cs="Calibri"/>
                <w:i/>
                <w:iCs/>
                <w:sz w:val="28"/>
                <w:szCs w:val="28"/>
                <w:lang w:eastAsia="cs-CZ"/>
              </w:rPr>
              <w:t>(max. počet bodů 35)</w:t>
            </w:r>
          </w:p>
        </w:tc>
      </w:tr>
      <w:tr w:rsidR="00263AC5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:rsidR="00263AC5" w:rsidRPr="003238B8" w:rsidRDefault="00263AC5" w:rsidP="00EF58F8">
            <w:pPr>
              <w:spacing w:after="0"/>
              <w:jc w:val="center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  <w:r w:rsidRPr="003238B8">
              <w:rPr>
                <w:rFonts w:eastAsia="Times New Roman" w:cs="Calibri"/>
                <w:i/>
                <w:iCs/>
                <w:color w:val="FF0000"/>
                <w:lang w:eastAsia="cs-CZ"/>
              </w:rPr>
              <w:t xml:space="preserve">Vymezení problému a cílové skupiny </w:t>
            </w:r>
            <w:r w:rsidRPr="003238B8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35)</w:t>
            </w:r>
          </w:p>
        </w:tc>
      </w:tr>
      <w:tr w:rsidR="003238B8" w:rsidRPr="00955802" w:rsidTr="006E00A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 w:val="restart"/>
            <w:shd w:val="clear" w:color="auto" w:fill="5B9BD5" w:themeFill="accent1"/>
            <w:vAlign w:val="center"/>
            <w:hideMark/>
          </w:tcPr>
          <w:p w:rsidR="00263AC5" w:rsidRPr="003238B8" w:rsidRDefault="00263AC5" w:rsidP="003238B8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lang w:eastAsia="cs-CZ"/>
              </w:rPr>
            </w:pPr>
            <w:r w:rsidRPr="003238B8">
              <w:rPr>
                <w:rFonts w:eastAsia="Times New Roman" w:cs="Calibri"/>
                <w:color w:val="FFFFFF" w:themeColor="background1"/>
                <w:lang w:eastAsia="cs-CZ"/>
              </w:rPr>
              <w:t>Hlavní kontrolní otázka</w:t>
            </w:r>
          </w:p>
        </w:tc>
        <w:tc>
          <w:tcPr>
            <w:tcW w:w="3787" w:type="pct"/>
            <w:vMerge w:val="restart"/>
            <w:shd w:val="clear" w:color="auto" w:fill="5B9BD5" w:themeFill="accent1"/>
            <w:vAlign w:val="center"/>
            <w:hideMark/>
          </w:tcPr>
          <w:p w:rsidR="00263AC5" w:rsidRPr="003238B8" w:rsidRDefault="00263AC5" w:rsidP="003238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3238B8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Pomocné podotázky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shd w:val="clear" w:color="auto" w:fill="5B9BD5" w:themeFill="accent1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5B9BD5" w:themeFill="accent1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 w:val="restart"/>
            <w:vAlign w:val="center"/>
            <w:hideMark/>
          </w:tcPr>
          <w:p w:rsidR="00263AC5" w:rsidRPr="003238B8" w:rsidRDefault="00263AC5" w:rsidP="003238B8">
            <w:pPr>
              <w:spacing w:after="0"/>
              <w:jc w:val="center"/>
              <w:rPr>
                <w:rFonts w:eastAsia="Times New Roman" w:cs="Calibri"/>
                <w:bCs w:val="0"/>
                <w:color w:val="000000"/>
                <w:lang w:eastAsia="cs-CZ"/>
              </w:rPr>
            </w:pPr>
            <w:r w:rsidRPr="003238B8">
              <w:rPr>
                <w:rFonts w:eastAsia="Times New Roman" w:cs="Calibri"/>
                <w:bCs w:val="0"/>
                <w:lang w:eastAsia="cs-CZ"/>
              </w:rPr>
              <w:t>Zaměřuje se projekt na problém/nedostatky, který/které je skutečně potřebné řešit s ohledem na cíle strategie CLLD a je cílová skupina adekvátní náplni projektu?</w:t>
            </w: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1. Je problém věrohodný a je dostatečně konkretizován?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2. Je zřejmé, koho všeho se problém dotýká (nejen cílové skupiny, ale i dalších subjektů) a jak?</w:t>
            </w: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3. Jsou jasně analyzovány příčiny problému?</w:t>
            </w: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4. Jsou jasně analyzovány důsledky (dopady </w:t>
            </w:r>
            <w:r>
              <w:rPr>
                <w:rFonts w:eastAsia="Times New Roman" w:cs="Calibri"/>
                <w:color w:val="000000"/>
                <w:lang w:eastAsia="cs-CZ"/>
              </w:rPr>
              <w:t>– ekonomické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, sociální aj.) problému na cílovou skupinu a společnost obecně?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5. Jsou popsány způsoby, jimiž se dosud problém řešil, jaká byla jejich </w:t>
            </w:r>
            <w:proofErr w:type="gramStart"/>
            <w:r w:rsidRPr="00044BCF">
              <w:rPr>
                <w:rFonts w:eastAsia="Times New Roman" w:cs="Calibri"/>
                <w:color w:val="000000"/>
                <w:lang w:eastAsia="cs-CZ"/>
              </w:rPr>
              <w:t>účinnost - v</w:t>
            </w:r>
            <w:proofErr w:type="gramEnd"/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čem a proč nebyly efektivní? (Pokud se objevil problém jako nový, je popsáno, v čem je problém nový)?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6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Vychází popis problému z ověřitelných, reálných a relevantních zdrojů?</w:t>
            </w: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7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Obsahuje analýza problému i analýzu lokality (tzv. situační analýzu) a kontext (spolupracující subjekty, ostatní faktory)?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8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Je vybrána cílová skupina, jejíž podpora řeší identifikovaný problém?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9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Je uvedena velikost a popis struktury cílové skupiny?</w:t>
            </w: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10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Jsou zmapovány potřeby cílové skupiny?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3238B8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11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Zamyslel se žadatel nad potenciálem cílové skupiny uplatnit se na trhu práce?</w:t>
            </w:r>
          </w:p>
        </w:tc>
      </w:tr>
      <w:tr w:rsidR="003238B8" w:rsidRPr="00955802" w:rsidTr="006E00A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6E00A0" w:rsidRDefault="006E00A0">
      <w:pPr>
        <w:suppressAutoHyphens w:val="0"/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6970"/>
      </w:tblGrid>
      <w:tr w:rsidR="00263AC5" w:rsidRPr="00955802" w:rsidTr="006E00A0">
        <w:trPr>
          <w:trHeight w:val="288"/>
        </w:trPr>
        <w:tc>
          <w:tcPr>
            <w:tcW w:w="5000" w:type="pct"/>
            <w:gridSpan w:val="2"/>
            <w:shd w:val="clear" w:color="auto" w:fill="5B9BD5" w:themeFill="accent1"/>
            <w:noWrap/>
            <w:vAlign w:val="bottom"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  <w:lastRenderedPageBreak/>
              <w:t xml:space="preserve">II. Účelnost </w:t>
            </w:r>
            <w:r w:rsidRPr="00DB6124">
              <w:rPr>
                <w:rFonts w:eastAsia="Times New Roman" w:cs="Calibri"/>
                <w:i/>
                <w:iCs/>
                <w:color w:val="FFFFFF" w:themeColor="background1"/>
                <w:sz w:val="28"/>
                <w:szCs w:val="28"/>
                <w:lang w:eastAsia="cs-CZ"/>
              </w:rPr>
              <w:t>(max. počet bodů 30)</w:t>
            </w:r>
          </w:p>
        </w:tc>
      </w:tr>
      <w:tr w:rsidR="00263AC5" w:rsidRPr="00955802" w:rsidTr="006E00A0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Cíle a konzistentnost </w:t>
            </w:r>
            <w:r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(intervenční logika) </w:t>
            </w: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projektu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25)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 w:val="restart"/>
            <w:shd w:val="clear" w:color="auto" w:fill="5B9BD5" w:themeFill="accent1"/>
            <w:vAlign w:val="center"/>
            <w:hideMark/>
          </w:tcPr>
          <w:p w:rsidR="00263AC5" w:rsidRPr="006E00A0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6E00A0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Hlavní kontrolní otázka</w:t>
            </w:r>
          </w:p>
        </w:tc>
        <w:tc>
          <w:tcPr>
            <w:tcW w:w="3846" w:type="pct"/>
            <w:vMerge w:val="restart"/>
            <w:shd w:val="clear" w:color="auto" w:fill="5B9BD5" w:themeFill="accent1"/>
            <w:vAlign w:val="center"/>
            <w:hideMark/>
          </w:tcPr>
          <w:p w:rsidR="00263AC5" w:rsidRPr="006E00A0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6E00A0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Pomocné podotázky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shd w:val="clear" w:color="auto" w:fill="5B9BD5" w:themeFill="accent1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shd w:val="clear" w:color="auto" w:fill="5B9BD5" w:themeFill="accent1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Je cíl projektu nastaven správně a povedou zvolené klíčové aktivity a jejich výstupy k jeho splnění?</w:t>
            </w: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1. Je z nastavení cíle zřejmé, jaká změna má být díky realizaci projektu dosažena?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2. Je změna plánovaná díky realizaci projektu „dostatečně významná“, tj. nakolik má dosažení cíle projektu potenciál vyřešit/odstranit problém cílové skupiny uvedený v projektu?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3. V případě více dílčích cílů jsou tyto cíle vzájemně provázané?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4. Jsou cíle jasně měřitelné a kvantifikovatelné (procentuálně, </w:t>
            </w:r>
            <w:proofErr w:type="gramStart"/>
            <w:r w:rsidRPr="00044BCF">
              <w:rPr>
                <w:rFonts w:eastAsia="Times New Roman" w:cs="Calibri"/>
                <w:color w:val="000000"/>
                <w:lang w:eastAsia="cs-CZ"/>
              </w:rPr>
              <w:t>počet,</w:t>
            </w:r>
            <w:proofErr w:type="gramEnd"/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apod.)?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5. Je vhodně zvolen obsah klíčových aktivit vzhledem k popsaným potřebám cílové skupiny?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6. Je vhodně zvolen soubor klíčových aktivit vzhledem k naplnění cíle projektu?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7. Mohou být soubor klíčových aktivit /výstupy projektu skutečnými nástroji pro řešení stanoveného problému cílové skupiny?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shd w:val="clear" w:color="auto" w:fill="auto"/>
            <w:vAlign w:val="center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Způsob ověření dosažení cíle projektu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Jak vhodný způsob pro ověření dosažení cíle žadatel v projektu nastavil?</w:t>
            </w: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D8321E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  <w:r w:rsidR="00263AC5" w:rsidRPr="00044BCF">
              <w:rPr>
                <w:rFonts w:eastAsia="Times New Roman" w:cs="Calibri"/>
                <w:color w:val="000000"/>
                <w:lang w:eastAsia="cs-CZ"/>
              </w:rPr>
              <w:t>. Jsou nastavena kritéria, podle kterých bude možné identifikovat, že bylo dosaženo plánovaných cílů?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D8321E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9</w:t>
            </w:r>
            <w:r w:rsidR="00263AC5" w:rsidRPr="00044BCF">
              <w:rPr>
                <w:rFonts w:eastAsia="Times New Roman" w:cs="Calibri"/>
                <w:color w:val="000000"/>
                <w:lang w:eastAsia="cs-CZ"/>
              </w:rPr>
              <w:t>. Je zřejmé, jakým způsobem bude doložen rozdíl dosaženého stavu oproti stavu před zahájením realizace projektu, jaká metoda ověření dosažených výsledků k tomu byla žadatelem zvolena? Jedná se o relevantní metodu vzhledem k nastavení projektu?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D8321E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</w:t>
            </w:r>
            <w:r w:rsidR="00263AC5" w:rsidRPr="00044BCF">
              <w:rPr>
                <w:rFonts w:eastAsia="Times New Roman" w:cs="Calibri"/>
                <w:color w:val="000000"/>
                <w:lang w:eastAsia="cs-CZ"/>
              </w:rPr>
              <w:t>. Lze důvodně předpokládat, že k dispozici budou informace/data (optimálně i nezávislé na projektu), které umožní výsledky projektu ověřit?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DB6124" w:rsidRDefault="00DB6124">
      <w:p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6970"/>
      </w:tblGrid>
      <w:tr w:rsidR="00263AC5" w:rsidRPr="00955802" w:rsidTr="00DB6124">
        <w:trPr>
          <w:trHeight w:val="288"/>
        </w:trPr>
        <w:tc>
          <w:tcPr>
            <w:tcW w:w="5000" w:type="pct"/>
            <w:gridSpan w:val="2"/>
            <w:shd w:val="clear" w:color="auto" w:fill="5B9BD5" w:themeFill="accent1"/>
            <w:noWrap/>
            <w:vAlign w:val="bottom"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  <w:lastRenderedPageBreak/>
              <w:t xml:space="preserve">III. Efektivnost a hospodárnost </w:t>
            </w:r>
            <w:r w:rsidRPr="00DB6124">
              <w:rPr>
                <w:rFonts w:eastAsia="Times New Roman" w:cs="Calibri"/>
                <w:i/>
                <w:iCs/>
                <w:color w:val="FFFFFF" w:themeColor="background1"/>
                <w:sz w:val="28"/>
                <w:szCs w:val="28"/>
                <w:lang w:eastAsia="cs-CZ"/>
              </w:rPr>
              <w:t>(max. počet bodů 20)</w:t>
            </w:r>
          </w:p>
        </w:tc>
      </w:tr>
      <w:tr w:rsidR="00263AC5" w:rsidRPr="00955802" w:rsidTr="00DB6124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Efektivita projektu, rozpočet </w:t>
            </w:r>
            <w:r w:rsidRPr="006D3CBA">
              <w:rPr>
                <w:rFonts w:eastAsia="Times New Roman" w:cs="Calibri"/>
                <w:bCs/>
                <w:i/>
                <w:iCs/>
                <w:color w:val="FF0000"/>
                <w:lang w:eastAsia="cs-CZ"/>
              </w:rPr>
              <w:t>(</w:t>
            </w:r>
            <w:r w:rsidRPr="006D3CBA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max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. počet bodů 15)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 w:val="restart"/>
            <w:shd w:val="clear" w:color="auto" w:fill="5B9BD5" w:themeFill="accent1"/>
            <w:vAlign w:val="center"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Hlavní kontrolní otázka</w:t>
            </w:r>
          </w:p>
        </w:tc>
        <w:tc>
          <w:tcPr>
            <w:tcW w:w="3846" w:type="pct"/>
            <w:vMerge w:val="restart"/>
            <w:shd w:val="clear" w:color="auto" w:fill="5B9BD5" w:themeFill="accent1"/>
            <w:vAlign w:val="center"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Pomocné podotázky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shd w:val="clear" w:color="auto" w:fill="5B9BD5" w:themeFill="accent1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shd w:val="clear" w:color="auto" w:fill="5B9BD5" w:themeFill="accent1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S ohledem na plánované a potřebné výstupy je navrženo efektivní a hospodárné použití zdrojů?</w:t>
            </w: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1. Množství u jednotlivých položek v rozpočtu je potřebné/nezbytné?</w:t>
            </w: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2. Odpovídá celková výše rozpočtu výstupům projektu a délce realizace?</w:t>
            </w:r>
          </w:p>
        </w:tc>
      </w:tr>
      <w:tr w:rsidR="00263AC5" w:rsidRPr="00955802" w:rsidTr="00DB6124">
        <w:trPr>
          <w:trHeight w:val="82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3. Je rozpočet dostatečně srozumitelný (tj. co položka obsahuje, o jaký jde náklad)?</w:t>
            </w: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4. Je možné položky rozpočtu přiřadit k aktivitám?</w:t>
            </w:r>
          </w:p>
        </w:tc>
      </w:tr>
      <w:tr w:rsidR="00263AC5" w:rsidRPr="00955802" w:rsidTr="00DB6124">
        <w:trPr>
          <w:trHeight w:val="1244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5. Odpovídají ceny v rozpočtu cenám obvyklým (případně doporučeným), je případné překročení těchto obvyklých/doporučených cen odůvodněno?</w:t>
            </w: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6. Je rozpočet přiměřený rozsahu klíčových aktivit?</w:t>
            </w:r>
          </w:p>
        </w:tc>
      </w:tr>
      <w:tr w:rsidR="00263AC5" w:rsidRPr="00955802" w:rsidTr="00DB6124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Adekvátnost indikátorů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Jak jsou nastaveny cílové hodnoty indikátorů?</w:t>
            </w: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7. Je z popisu indikátorů zřejmé, jak byla stanovena cílová hodnota?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8. Odpovídají údaje uvedené v popisu indikátorů údajům v klíčových aktivitách?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9. Je reálné dosažení naplánované cílové hodnoty?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10. Je naplánovaná cílová hodnota nastavena v odpovídajícím poměru ke klíčovým aktivitám?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DB6124" w:rsidRDefault="00DB6124">
      <w:pPr>
        <w:suppressAutoHyphens w:val="0"/>
        <w:spacing w:after="160" w:line="259" w:lineRule="auto"/>
        <w:rPr>
          <w:bCs/>
          <w:color w:val="000000"/>
          <w:highlight w:val="red"/>
        </w:rPr>
      </w:pPr>
      <w:r>
        <w:rPr>
          <w:bCs/>
          <w:color w:val="000000"/>
          <w:highlight w:val="red"/>
        </w:rPr>
        <w:br w:type="page"/>
      </w:r>
    </w:p>
    <w:tbl>
      <w:tblPr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6970"/>
      </w:tblGrid>
      <w:tr w:rsidR="006E00A0" w:rsidRPr="00044BCF" w:rsidTr="00DB6124">
        <w:trPr>
          <w:trHeight w:val="288"/>
        </w:trPr>
        <w:tc>
          <w:tcPr>
            <w:tcW w:w="5000" w:type="pct"/>
            <w:gridSpan w:val="2"/>
            <w:shd w:val="clear" w:color="auto" w:fill="5B9BD5" w:themeFill="accent1"/>
            <w:noWrap/>
            <w:vAlign w:val="bottom"/>
            <w:hideMark/>
          </w:tcPr>
          <w:p w:rsidR="006E00A0" w:rsidRPr="00DB6124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  <w:lastRenderedPageBreak/>
              <w:t xml:space="preserve">IV. Proveditelnost </w:t>
            </w:r>
            <w:r w:rsidRPr="00DB6124">
              <w:rPr>
                <w:rFonts w:eastAsia="Times New Roman" w:cs="Calibri"/>
                <w:i/>
                <w:iCs/>
                <w:color w:val="FFFFFF" w:themeColor="background1"/>
                <w:sz w:val="28"/>
                <w:szCs w:val="28"/>
                <w:lang w:eastAsia="cs-CZ"/>
              </w:rPr>
              <w:t>(max. počet bodů 15)</w:t>
            </w:r>
          </w:p>
        </w:tc>
      </w:tr>
      <w:tr w:rsidR="00DB6124" w:rsidRPr="00044BCF" w:rsidTr="00DB6124">
        <w:trPr>
          <w:trHeight w:val="288"/>
        </w:trPr>
        <w:tc>
          <w:tcPr>
            <w:tcW w:w="5000" w:type="pct"/>
            <w:gridSpan w:val="2"/>
            <w:shd w:val="clear" w:color="auto" w:fill="DEEAF6" w:themeFill="accent1" w:themeFillTint="33"/>
            <w:noWrap/>
            <w:vAlign w:val="bottom"/>
          </w:tcPr>
          <w:p w:rsidR="00DB6124" w:rsidRPr="00DB6124" w:rsidRDefault="00DB6124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Způsob realizace aktivit a jejich návaznost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10)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 w:val="restart"/>
            <w:shd w:val="clear" w:color="auto" w:fill="5B9BD5" w:themeFill="accent1"/>
            <w:vAlign w:val="center"/>
            <w:hideMark/>
          </w:tcPr>
          <w:p w:rsidR="006E00A0" w:rsidRPr="00DB6124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Hlavní kontrolní otázka</w:t>
            </w:r>
          </w:p>
        </w:tc>
        <w:tc>
          <w:tcPr>
            <w:tcW w:w="3846" w:type="pct"/>
            <w:vMerge w:val="restart"/>
            <w:shd w:val="clear" w:color="auto" w:fill="5B9BD5" w:themeFill="accent1"/>
            <w:vAlign w:val="center"/>
            <w:hideMark/>
          </w:tcPr>
          <w:p w:rsidR="006E00A0" w:rsidRPr="00DB6124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Pomocné podotázky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/>
            <w:shd w:val="clear" w:color="auto" w:fill="5B9BD5" w:themeFill="accent1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shd w:val="clear" w:color="auto" w:fill="5B9BD5" w:themeFill="accent1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 xml:space="preserve">Jak vhodně byl zvolen způsob realizace aktivit a jejich vzájemná návaznost? </w:t>
            </w: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1. Jsou klíčové aktivity dostatečně a srozumitelně popsány?</w:t>
            </w: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2. Má každá klíčová aktivita jasně stanovený výstup?</w:t>
            </w:r>
          </w:p>
        </w:tc>
      </w:tr>
      <w:tr w:rsidR="006E00A0" w:rsidRPr="00044BCF" w:rsidTr="00DB6124">
        <w:trPr>
          <w:trHeight w:val="82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3. Povede způsob provádění klíčové aktivity (metoda realizace) k dosažení stanovených výstupů aktivity?</w:t>
            </w: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4. Je zvolený způsob provádění klíčové aktivity efektivní?</w:t>
            </w:r>
          </w:p>
        </w:tc>
      </w:tr>
      <w:tr w:rsidR="006E00A0" w:rsidRPr="00044BCF" w:rsidTr="00DB6124">
        <w:trPr>
          <w:trHeight w:val="1244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5. Jsou identifikována náhradní řešení pro případ, kdy nebude klíčová aktivita realizována zčásti nebo zcela nebo dojde k jejímu časovému zpoždění?</w:t>
            </w:r>
          </w:p>
        </w:tc>
      </w:tr>
      <w:tr w:rsidR="006E00A0" w:rsidRPr="00044BCF" w:rsidTr="00DB6124">
        <w:trPr>
          <w:trHeight w:val="1244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6. Mají jednotlivé klíčové aktivity optimální časovou dotaci s ohledem na potřeby cílové skupiny a s ohledem na dosažení požadovaných výstupů v dostatečné kvalitě?</w:t>
            </w: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7. Jsou aktivity vhodně časově provázány, doplňují se, navazují?</w:t>
            </w: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8. Je vhodně nastavena celková délka projektu?</w:t>
            </w:r>
          </w:p>
        </w:tc>
      </w:tr>
      <w:tr w:rsidR="006E00A0" w:rsidRPr="00044BCF" w:rsidTr="00DB6124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6E00A0" w:rsidRPr="00044BCF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Způsob zapojení cílové skupiny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Jak adekvátně je cílová skupina zapojena v průběhu projektu?</w:t>
            </w: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9. Počítá projekt se zapojením cílové skupiny ve všech relevantních fázích projektu?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10. Je v žádosti prokázán zájem cílové skupiny o zapojení do projektu?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11. Odpovídají nástroje motivace, výběru a způsobu práce s cílovou skupinou charakteristice zvolené cílové skupiny?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6E00A0" w:rsidRDefault="006E00A0" w:rsidP="00263AC5">
      <w:pPr>
        <w:rPr>
          <w:bCs/>
          <w:color w:val="000000"/>
          <w:highlight w:val="red"/>
        </w:rPr>
      </w:pPr>
    </w:p>
    <w:p w:rsidR="00263AC5" w:rsidRPr="00A81060" w:rsidRDefault="00263AC5" w:rsidP="00F34FE2">
      <w:pPr>
        <w:spacing w:after="120"/>
        <w:jc w:val="both"/>
        <w:rPr>
          <w:bCs/>
        </w:rPr>
      </w:pPr>
      <w:r w:rsidRPr="00A81060">
        <w:rPr>
          <w:bCs/>
        </w:rPr>
        <w:t xml:space="preserve">Hodnotitelská komise při hodnocení používá 4 deskriptory: „Velmi </w:t>
      </w:r>
      <w:r>
        <w:rPr>
          <w:bCs/>
        </w:rPr>
        <w:t>dobře“, „Dobře“, „Dostatečně“ a </w:t>
      </w:r>
      <w:r w:rsidRPr="00A81060">
        <w:rPr>
          <w:bCs/>
        </w:rPr>
        <w:t>„Nedostatečně“. Při převodu hodnoty deskriptoru na bodový zisk se postupuje podle následujícího mechanismu:</w:t>
      </w:r>
    </w:p>
    <w:p w:rsidR="00263AC5" w:rsidRPr="00A81060" w:rsidRDefault="00263AC5" w:rsidP="00F34FE2">
      <w:pPr>
        <w:spacing w:after="120"/>
        <w:ind w:left="708"/>
        <w:jc w:val="both"/>
        <w:rPr>
          <w:bCs/>
        </w:rPr>
      </w:pPr>
      <w:r w:rsidRPr="00A81060">
        <w:rPr>
          <w:bCs/>
        </w:rPr>
        <w:t>1) Deskriptor „Velmi dobře“ znamená přidělení 100 % maximálního dosažitelného počtu bodů v kritériu.</w:t>
      </w:r>
    </w:p>
    <w:p w:rsidR="00263AC5" w:rsidRPr="00A81060" w:rsidRDefault="00263AC5" w:rsidP="00F34FE2">
      <w:pPr>
        <w:spacing w:after="120"/>
        <w:ind w:left="708"/>
        <w:jc w:val="both"/>
        <w:rPr>
          <w:bCs/>
        </w:rPr>
      </w:pPr>
      <w:r w:rsidRPr="00A81060">
        <w:rPr>
          <w:bCs/>
        </w:rPr>
        <w:lastRenderedPageBreak/>
        <w:t>2) Deskriptor „Dobře“ znamená přidělení 75 % maximálního dosažitelného počtu bodů v kritériu.</w:t>
      </w:r>
    </w:p>
    <w:p w:rsidR="00263AC5" w:rsidRPr="00A81060" w:rsidRDefault="00263AC5" w:rsidP="00F34FE2">
      <w:pPr>
        <w:spacing w:after="120"/>
        <w:ind w:left="708"/>
        <w:jc w:val="both"/>
        <w:rPr>
          <w:bCs/>
        </w:rPr>
      </w:pPr>
      <w:r w:rsidRPr="00A81060">
        <w:rPr>
          <w:bCs/>
        </w:rPr>
        <w:t>3) Deskriptor „Dostatečně“ znamená přidělení 50 % maximálního dosažitelného počtu bodů v kritériu.</w:t>
      </w:r>
    </w:p>
    <w:p w:rsidR="00F34FE2" w:rsidRPr="00A81060" w:rsidRDefault="00263AC5" w:rsidP="00F34FE2">
      <w:pPr>
        <w:spacing w:after="120"/>
        <w:ind w:left="708"/>
        <w:jc w:val="both"/>
        <w:rPr>
          <w:bCs/>
        </w:rPr>
      </w:pPr>
      <w:r w:rsidRPr="00A81060">
        <w:rPr>
          <w:bCs/>
        </w:rPr>
        <w:t>4) Deskriptor „Nedostatečně“ znamená přidělení 25 % maximálního dosažitelného počtu bodů v kritériu.</w:t>
      </w:r>
    </w:p>
    <w:p w:rsidR="00263AC5" w:rsidRPr="00A81060" w:rsidRDefault="00263AC5" w:rsidP="00F34FE2">
      <w:pPr>
        <w:spacing w:after="120"/>
        <w:jc w:val="both"/>
        <w:rPr>
          <w:bCs/>
        </w:rPr>
      </w:pPr>
      <w:r w:rsidRPr="00A81060">
        <w:rPr>
          <w:bCs/>
        </w:rPr>
        <w:t>Při převodu na body je používáno zaokrouhlování v detailu na 2 desetinná místa. Deskriptor „Nedostatečně“ je hodnocen jako eliminační, tj. žádost o podporu, která by získala tento deskriptor, by ve věcném hodnocení neuspěla.</w:t>
      </w:r>
    </w:p>
    <w:p w:rsidR="00263AC5" w:rsidRPr="00044BCF" w:rsidRDefault="00263AC5" w:rsidP="00F34FE2">
      <w:pPr>
        <w:spacing w:after="120"/>
        <w:jc w:val="both"/>
        <w:rPr>
          <w:bCs/>
          <w:color w:val="000000"/>
        </w:rPr>
      </w:pPr>
      <w:r w:rsidRPr="00A81060">
        <w:rPr>
          <w:bCs/>
        </w:rPr>
        <w:t xml:space="preserve">Přidělenou hodnotu deskriptoru Hodnotitelská komise zdůvodní </w:t>
      </w:r>
      <w:r w:rsidRPr="00044BCF">
        <w:rPr>
          <w:bCs/>
          <w:color w:val="000000"/>
        </w:rPr>
        <w:t>vždy v rámci popisu k danému kritériu.</w:t>
      </w:r>
    </w:p>
    <w:p w:rsidR="00263AC5" w:rsidRPr="00044BCF" w:rsidRDefault="00263AC5" w:rsidP="00F34FE2">
      <w:pPr>
        <w:spacing w:after="120"/>
        <w:jc w:val="both"/>
        <w:rPr>
          <w:bCs/>
          <w:color w:val="000000"/>
        </w:rPr>
      </w:pPr>
      <w:r w:rsidRPr="00044BCF">
        <w:rPr>
          <w:bCs/>
          <w:color w:val="000000"/>
        </w:rPr>
        <w:t xml:space="preserve">Ve věcném hodnocení lze získat maximálně 100 bodů. Aby žádost </w:t>
      </w:r>
      <w:r>
        <w:rPr>
          <w:bCs/>
          <w:color w:val="000000"/>
        </w:rPr>
        <w:t>splnila podmínky věcného hodnocení</w:t>
      </w:r>
      <w:r w:rsidRPr="00044BCF">
        <w:rPr>
          <w:bCs/>
          <w:color w:val="000000"/>
        </w:rPr>
        <w:t xml:space="preserve">, musí získat nejméně 50 bodů a zároveň všechny hlavní otázky ze všech oblastí musí být hodnoceny deskriptory </w:t>
      </w:r>
      <w:proofErr w:type="gramStart"/>
      <w:r w:rsidRPr="00044BCF">
        <w:rPr>
          <w:bCs/>
          <w:color w:val="000000"/>
        </w:rPr>
        <w:t>1 – 3</w:t>
      </w:r>
      <w:proofErr w:type="gramEnd"/>
      <w:r w:rsidRPr="00044BCF">
        <w:rPr>
          <w:bCs/>
          <w:color w:val="000000"/>
        </w:rPr>
        <w:t>. Pokud bude alespoň jedna hlavní otázka hodnocena deskriptorem 4</w:t>
      </w:r>
      <w:r>
        <w:rPr>
          <w:bCs/>
          <w:color w:val="000000"/>
        </w:rPr>
        <w:t>, tak i když</w:t>
      </w:r>
      <w:r w:rsidRPr="00044BCF">
        <w:rPr>
          <w:bCs/>
          <w:color w:val="000000"/>
        </w:rPr>
        <w:t xml:space="preserve"> žádost </w:t>
      </w:r>
      <w:r>
        <w:rPr>
          <w:bCs/>
          <w:color w:val="000000"/>
        </w:rPr>
        <w:t xml:space="preserve">získá </w:t>
      </w:r>
      <w:r w:rsidRPr="00044BCF">
        <w:rPr>
          <w:bCs/>
          <w:color w:val="000000"/>
        </w:rPr>
        <w:t xml:space="preserve">min. 50 </w:t>
      </w:r>
      <w:r>
        <w:rPr>
          <w:bCs/>
          <w:color w:val="000000"/>
        </w:rPr>
        <w:t xml:space="preserve">nebo i více </w:t>
      </w:r>
      <w:r w:rsidRPr="00044BCF">
        <w:rPr>
          <w:bCs/>
          <w:color w:val="000000"/>
        </w:rPr>
        <w:t xml:space="preserve">bodů, pak </w:t>
      </w:r>
      <w:r>
        <w:rPr>
          <w:bCs/>
          <w:color w:val="000000"/>
        </w:rPr>
        <w:t xml:space="preserve">tato </w:t>
      </w:r>
      <w:r w:rsidRPr="00044BCF">
        <w:rPr>
          <w:bCs/>
          <w:color w:val="000000"/>
        </w:rPr>
        <w:t>žádost ne</w:t>
      </w:r>
      <w:r>
        <w:rPr>
          <w:bCs/>
          <w:color w:val="000000"/>
        </w:rPr>
        <w:t>splnila podmínky věcného hodnocení</w:t>
      </w:r>
      <w:r w:rsidRPr="00044BCF">
        <w:rPr>
          <w:bCs/>
          <w:color w:val="000000"/>
        </w:rPr>
        <w:t>.</w:t>
      </w:r>
    </w:p>
    <w:p w:rsidR="00263AC5" w:rsidRPr="00044BCF" w:rsidRDefault="00263AC5" w:rsidP="00F34FE2">
      <w:pPr>
        <w:spacing w:after="120"/>
        <w:jc w:val="both"/>
        <w:rPr>
          <w:bCs/>
        </w:rPr>
      </w:pPr>
      <w:r>
        <w:rPr>
          <w:bCs/>
          <w:color w:val="000000"/>
        </w:rPr>
        <w:t xml:space="preserve">Ve věcném hodnocení mohou být </w:t>
      </w:r>
      <w:r w:rsidRPr="00A81060">
        <w:rPr>
          <w:bCs/>
        </w:rPr>
        <w:t>Hodnotitelskou komisí vymezeny</w:t>
      </w:r>
      <w:r w:rsidRPr="00044BCF">
        <w:rPr>
          <w:bCs/>
          <w:color w:val="000000"/>
        </w:rPr>
        <w:t xml:space="preserve"> podmínky spočívající v provedení konkrétních úprav projektů ze strany žadatele (např. snížení rozpočtu projektu, navýšení cílových hodnot indikátorů, vypuštění některé z klíčových </w:t>
      </w:r>
      <w:proofErr w:type="gramStart"/>
      <w:r w:rsidRPr="00044BCF">
        <w:rPr>
          <w:bCs/>
          <w:color w:val="000000"/>
        </w:rPr>
        <w:t>aktivit,</w:t>
      </w:r>
      <w:proofErr w:type="gramEnd"/>
      <w:r w:rsidRPr="00044BCF">
        <w:rPr>
          <w:bCs/>
          <w:color w:val="000000"/>
        </w:rPr>
        <w:t xml:space="preserve"> apod.), za kterých by projekt měl být podpořen. Tato doporučení budou součástí zpracovaného hodnocení (v komentáři k hodnocení každého kritéria).</w:t>
      </w:r>
    </w:p>
    <w:p w:rsidR="00263AC5" w:rsidRPr="00044BCF" w:rsidRDefault="00263AC5" w:rsidP="00F34FE2">
      <w:pPr>
        <w:spacing w:after="120"/>
        <w:jc w:val="both"/>
        <w:rPr>
          <w:bCs/>
        </w:rPr>
      </w:pPr>
      <w:r w:rsidRPr="00044BCF">
        <w:rPr>
          <w:bCs/>
        </w:rPr>
        <w:t xml:space="preserve">Věcné hodnocení by mělo být dokončeno do </w:t>
      </w:r>
      <w:r>
        <w:rPr>
          <w:bCs/>
        </w:rPr>
        <w:t>5</w:t>
      </w:r>
      <w:r w:rsidRPr="00044BCF">
        <w:rPr>
          <w:bCs/>
        </w:rPr>
        <w:t>0 pracovních dní od provedení hodnocení přijatelnosti a formálních náležitostí</w:t>
      </w:r>
      <w:r>
        <w:rPr>
          <w:bCs/>
        </w:rPr>
        <w:t xml:space="preserve"> pro danou žádost o podporu</w:t>
      </w:r>
      <w:r>
        <w:rPr>
          <w:rStyle w:val="Znakapoznpodarou"/>
          <w:bCs/>
        </w:rPr>
        <w:footnoteReference w:id="1"/>
      </w:r>
      <w:r w:rsidRPr="00044BCF">
        <w:rPr>
          <w:bCs/>
        </w:rPr>
        <w:t>. Dokončením s</w:t>
      </w:r>
      <w:r>
        <w:rPr>
          <w:bCs/>
        </w:rPr>
        <w:t>e rozumí změna stavu žádosti na </w:t>
      </w:r>
      <w:r w:rsidRPr="00044BCF">
        <w:rPr>
          <w:bCs/>
        </w:rPr>
        <w:t>některý z finálních centrálních stavů, nepatří do něj vyrozumění žadatelů.</w:t>
      </w:r>
      <w:r>
        <w:rPr>
          <w:bCs/>
        </w:rPr>
        <w:t xml:space="preserve"> Pro tuto fázi MAS používá následující centrální stavy</w:t>
      </w:r>
      <w:r w:rsidRPr="00044BCF">
        <w:rPr>
          <w:bCs/>
        </w:rPr>
        <w:t>:</w:t>
      </w:r>
    </w:p>
    <w:p w:rsidR="00263AC5" w:rsidRPr="00866D22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866D22">
        <w:t>- Žádost o podporu splnila podmínky věcného hodnocení (pro projekty, kdy projekt uspěl v hodnocení a hodnotící komise nedoporučuje doplnění či úpravu žádosti před vydáním právního aktu, tj. včetně úprav v rozpočtu apod.).</w:t>
      </w:r>
    </w:p>
    <w:p w:rsidR="00263AC5" w:rsidRPr="00866D22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866D22">
        <w:t>- Žádost o podporu splnila podmínky věcného hodnocení s výhradou (pro projekty, kdy projekt uspěl v hodnocení a hodnotící komise doporučuje doplnění či úpravu žádosti před vydáním právního aktu, tj. včetně úprav v </w:t>
      </w:r>
      <w:proofErr w:type="gramStart"/>
      <w:r w:rsidRPr="00866D22">
        <w:t>rozpočtu,</w:t>
      </w:r>
      <w:proofErr w:type="gramEnd"/>
      <w:r w:rsidRPr="00866D22">
        <w:t xml:space="preserve"> apod.).</w:t>
      </w:r>
    </w:p>
    <w:p w:rsidR="00263AC5" w:rsidRPr="00866D22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866D22">
        <w:t>- Žádost o podporu nesplnila podmínky věcného hodnocení (pro projekty, kdy projekt neuspěl v hodnocení).</w:t>
      </w:r>
    </w:p>
    <w:p w:rsidR="00263AC5" w:rsidRPr="00044BCF" w:rsidRDefault="00263AC5" w:rsidP="00F34FE2">
      <w:pPr>
        <w:spacing w:after="120"/>
        <w:jc w:val="both"/>
        <w:rPr>
          <w:bCs/>
        </w:rPr>
      </w:pPr>
      <w:r w:rsidRPr="00A81060">
        <w:rPr>
          <w:bCs/>
        </w:rPr>
        <w:t>Hodnotitelská komise musí pro svoje rozhodování před jednáním o dané žádosti o podporu disponovat podpůrným hodnocením dle kritérií pro věcné hodnocení dle výzvy MAS, kter</w:t>
      </w:r>
      <w:r>
        <w:rPr>
          <w:bCs/>
        </w:rPr>
        <w:t>é</w:t>
      </w:r>
      <w:r w:rsidRPr="00A81060">
        <w:rPr>
          <w:bCs/>
        </w:rPr>
        <w:t xml:space="preserve"> zpracovala osoba s odborností v oboru/oblasti, na kterou je projekt zaměřen. Také odborníci, kteří zpracovávají podpůrná hodnocení, nesmí mít ve věci hodnocení daného projektu střet zájmů, musí hodnocení zpracovat nestranně a transparentně. Podpůrné hodnocení je pouze pomůcka pro rozhodování Hodnotitelské komise, nepředstavuje pro Hodnotitelskou komisi žádné</w:t>
      </w:r>
      <w:r>
        <w:rPr>
          <w:bCs/>
        </w:rPr>
        <w:t xml:space="preserve"> omezení ve věci jeho</w:t>
      </w:r>
      <w:r w:rsidRPr="00044BCF">
        <w:rPr>
          <w:bCs/>
        </w:rPr>
        <w:t xml:space="preserve"> provádění věcného hodnocení.</w:t>
      </w:r>
    </w:p>
    <w:p w:rsidR="00263AC5" w:rsidRDefault="00263AC5" w:rsidP="00F34FE2">
      <w:pPr>
        <w:spacing w:after="120"/>
        <w:jc w:val="both"/>
        <w:rPr>
          <w:bCs/>
        </w:rPr>
      </w:pPr>
      <w:r w:rsidRPr="00044BCF">
        <w:rPr>
          <w:bCs/>
        </w:rPr>
        <w:lastRenderedPageBreak/>
        <w:t>MAS po provedení věcného hodnocení zasílá</w:t>
      </w:r>
      <w:r>
        <w:rPr>
          <w:bCs/>
        </w:rPr>
        <w:t xml:space="preserve"> prostřednictvím MS2014+</w:t>
      </w:r>
      <w:r w:rsidRPr="00044BCF">
        <w:rPr>
          <w:bCs/>
        </w:rPr>
        <w:t xml:space="preserve"> </w:t>
      </w:r>
      <w:r>
        <w:rPr>
          <w:bCs/>
        </w:rPr>
        <w:t>žadatelům informaci o </w:t>
      </w:r>
      <w:r w:rsidRPr="00044BCF">
        <w:rPr>
          <w:bCs/>
        </w:rPr>
        <w:t xml:space="preserve">výsledku </w:t>
      </w:r>
      <w:r>
        <w:rPr>
          <w:bCs/>
        </w:rPr>
        <w:t xml:space="preserve">hodnocení. </w:t>
      </w:r>
      <w:r w:rsidRPr="007C54FD">
        <w:t>Ti z nich, jejichž žádosti o podporu byly na základě tohoto hodnocení vylo</w:t>
      </w:r>
      <w:r>
        <w:t>učeny z dalšího výběru, budou</w:t>
      </w:r>
      <w:r w:rsidRPr="007C54FD">
        <w:t xml:space="preserve"> upozorněni na možnost požádat nejpozději do 15 kalendářních dní ode dne doručení informace o negativním výsledku o přezkum hodnocení. </w:t>
      </w:r>
      <w:r>
        <w:t>(V případě žadatelů, jejichž žádosti v hodnocení uspěly, se za splnění povinnosti informovat považuje i provedení příslušné změny stavu žádosti o podporu.)</w:t>
      </w:r>
      <w:r w:rsidRPr="00044BCF">
        <w:rPr>
          <w:bCs/>
        </w:rPr>
        <w:t xml:space="preserve"> </w:t>
      </w:r>
      <w:bookmarkStart w:id="5" w:name="_Toc442378140"/>
      <w:bookmarkStart w:id="6" w:name="_Toc433731409"/>
      <w:bookmarkStart w:id="7" w:name="_Toc451517682"/>
    </w:p>
    <w:p w:rsidR="00F34FE2" w:rsidRPr="00866D22" w:rsidRDefault="00F34FE2" w:rsidP="00F34FE2">
      <w:pPr>
        <w:spacing w:after="120"/>
        <w:jc w:val="both"/>
        <w:rPr>
          <w:bCs/>
        </w:rPr>
      </w:pPr>
    </w:p>
    <w:p w:rsidR="00263AC5" w:rsidRPr="00044BCF" w:rsidRDefault="00263AC5" w:rsidP="00F34FE2">
      <w:pPr>
        <w:spacing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Výběr projektů</w:t>
      </w:r>
    </w:p>
    <w:p w:rsidR="00263AC5" w:rsidRDefault="00263AC5" w:rsidP="00F34FE2">
      <w:pPr>
        <w:spacing w:after="120"/>
        <w:jc w:val="both"/>
        <w:rPr>
          <w:bCs/>
        </w:rPr>
      </w:pPr>
      <w:r w:rsidRPr="00284A94">
        <w:rPr>
          <w:bCs/>
        </w:rPr>
        <w:t xml:space="preserve">Do fáze výběru postupují pouze žádosti, které uspěly ve věcném hodnocení. </w:t>
      </w:r>
      <w:r w:rsidRPr="00ED357B">
        <w:rPr>
          <w:bCs/>
        </w:rPr>
        <w:t>Rada, ustavená</w:t>
      </w:r>
      <w:r w:rsidRPr="00284A94">
        <w:rPr>
          <w:bCs/>
        </w:rPr>
        <w:t xml:space="preserve"> v souladu s Metodikou pro standardizaci MAS v programovém období 2014–2020 vybírá projekty k realizaci na základě návrhu výběrového orgánu MAS</w:t>
      </w:r>
      <w:r>
        <w:rPr>
          <w:bCs/>
        </w:rPr>
        <w:t xml:space="preserve"> – </w:t>
      </w:r>
      <w:r w:rsidRPr="00A81060">
        <w:rPr>
          <w:bCs/>
        </w:rPr>
        <w:t>Hodnotitelské komise.</w:t>
      </w:r>
      <w:r>
        <w:rPr>
          <w:bCs/>
        </w:rPr>
        <w:t xml:space="preserve"> </w:t>
      </w:r>
      <w:r w:rsidRPr="00284A94">
        <w:rPr>
          <w:bCs/>
        </w:rPr>
        <w:t>Při výběru projektů platí, že pořadí projektů je dáno bodovým ohodnocením získaným v rámci věcného hodn</w:t>
      </w:r>
      <w:r>
        <w:rPr>
          <w:bCs/>
        </w:rPr>
        <w:t>ocení a </w:t>
      </w:r>
      <w:r w:rsidRPr="00284A94">
        <w:rPr>
          <w:bCs/>
        </w:rPr>
        <w:t>nelze jej měnit jiným způsobem než nedoporučením projektu k podpoře.</w:t>
      </w:r>
    </w:p>
    <w:p w:rsidR="00263AC5" w:rsidRDefault="00263AC5" w:rsidP="00F34FE2">
      <w:pPr>
        <w:spacing w:after="120"/>
        <w:jc w:val="both"/>
      </w:pPr>
      <w:r w:rsidRPr="0006413F">
        <w:t xml:space="preserve">Důvody pro nedoporučení projektu k podpoře identifikované </w:t>
      </w:r>
      <w:r>
        <w:t xml:space="preserve">Radou </w:t>
      </w:r>
      <w:r w:rsidRPr="0006413F">
        <w:t>mohou být</w:t>
      </w:r>
      <w:r>
        <w:t xml:space="preserve"> pouze</w:t>
      </w:r>
      <w:r w:rsidRPr="0006413F">
        <w:t>:</w:t>
      </w:r>
    </w:p>
    <w:p w:rsidR="00263AC5" w:rsidRPr="00776291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776291">
        <w:t xml:space="preserve">bylo předloženo více projektů zaměřených na realizaci obdobných aktivit pro stejnou cílovou skupinu ve stejném regionu, které přesahují absorpční schopnosti; (pozn.: pokud se sejde skupina několika projektů zaměřených na stejnou cílovou skupinu, </w:t>
      </w:r>
      <w:r>
        <w:t xml:space="preserve">Rada </w:t>
      </w:r>
      <w:r w:rsidRPr="00776291">
        <w:t>může rozhodnout, že doporučí k financování jen nejlépe hodnocený nebo nejlépe hodnocené</w:t>
      </w:r>
      <w:r w:rsidRPr="00776291">
        <w:rPr>
          <w:rStyle w:val="Znakapoznpodarou"/>
          <w:rFonts w:ascii="Arial" w:hAnsi="Arial" w:cs="Arial"/>
        </w:rPr>
        <w:footnoteReference w:id="2"/>
      </w:r>
      <w:r>
        <w:t xml:space="preserve"> z nich, a to </w:t>
      </w:r>
      <w:r w:rsidRPr="00776291">
        <w:t>v návaznosti na potřebu pracovat s touto cílovou skupinou v </w:t>
      </w:r>
      <w:r>
        <w:t>území MAS</w:t>
      </w:r>
      <w:r w:rsidRPr="00776291">
        <w:t>);</w:t>
      </w:r>
    </w:p>
    <w:p w:rsidR="00263AC5" w:rsidRPr="00284A94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776291">
        <w:t>překryv projektu s jiným již běžícím projektem, který má shodné klíčové aktivity, stejnou cílovou skupinu i stejné území dopadu</w:t>
      </w:r>
      <w:r>
        <w:t>.</w:t>
      </w:r>
    </w:p>
    <w:p w:rsidR="00263AC5" w:rsidRDefault="00263AC5" w:rsidP="00F34FE2">
      <w:pPr>
        <w:spacing w:after="120"/>
        <w:jc w:val="both"/>
        <w:rPr>
          <w:bCs/>
        </w:rPr>
      </w:pPr>
      <w:r>
        <w:rPr>
          <w:bCs/>
        </w:rPr>
        <w:t>Rada</w:t>
      </w:r>
      <w:r w:rsidRPr="00E47444">
        <w:rPr>
          <w:bCs/>
        </w:rPr>
        <w:t xml:space="preserve"> může na základě informací obsažených ve věcném hodnocení žádosti (tj. doporučení a návrhů </w:t>
      </w:r>
      <w:r w:rsidRPr="00237A84">
        <w:rPr>
          <w:bCs/>
        </w:rPr>
        <w:t>Hodnotitelské komise)</w:t>
      </w:r>
      <w:r w:rsidRPr="00E47444">
        <w:rPr>
          <w:bCs/>
        </w:rPr>
        <w:t xml:space="preserve"> nebo na základě výsledku porovnání žádostí projednávaných </w:t>
      </w:r>
      <w:r>
        <w:rPr>
          <w:bCs/>
        </w:rPr>
        <w:t>Radou</w:t>
      </w:r>
      <w:r w:rsidRPr="00E47444">
        <w:rPr>
          <w:bCs/>
        </w:rPr>
        <w:t xml:space="preserve"> mezi sebou rozhodnout o stanovení podmínek poskytnutí podpory na projekt, tj. podmínku krácení rozpočtu, podmínku úprav týkajících se klíčových aktivit, podmínku úprav týkajících se indikátorů, podmínku úprav týkajících se partnerství a podmínku úprav týkajících se realizačního týmu, a to vždy s řádným zdůvodněním. V případě krácení rozpočtu rozhodovací orgán MAS konkretizuje jednotlivé kapitoly rozpočtu nebo aktivity, ve kterých bude projekt finančně krácen. Tyto údaje se vždy zaznamenají do zápisu z jednání </w:t>
      </w:r>
      <w:r>
        <w:rPr>
          <w:bCs/>
        </w:rPr>
        <w:t>Rady.</w:t>
      </w:r>
    </w:p>
    <w:p w:rsidR="00263AC5" w:rsidRDefault="00263AC5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V případě, že celková suma požadovaných prostředků z rozpočtu </w:t>
      </w:r>
      <w:proofErr w:type="gramStart"/>
      <w:r w:rsidRPr="00E47444">
        <w:rPr>
          <w:rFonts w:ascii="Calibri" w:eastAsia="Calibri" w:hAnsi="Calibri"/>
          <w:bCs/>
          <w:sz w:val="22"/>
          <w:szCs w:val="22"/>
          <w:lang w:eastAsia="en-US"/>
        </w:rPr>
        <w:t>OPZ  za</w:t>
      </w:r>
      <w:proofErr w:type="gramEnd"/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 všechny žádosti doporučené </w:t>
      </w:r>
      <w:r>
        <w:rPr>
          <w:rFonts w:ascii="Calibri" w:eastAsia="Calibri" w:hAnsi="Calibri"/>
          <w:bCs/>
          <w:sz w:val="22"/>
          <w:szCs w:val="22"/>
          <w:lang w:eastAsia="en-US"/>
        </w:rPr>
        <w:t>Radou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 je rovna celkovému objemu prostředků pro danou výzvu M</w:t>
      </w:r>
      <w:r>
        <w:rPr>
          <w:rFonts w:ascii="Calibri" w:eastAsia="Calibri" w:hAnsi="Calibri"/>
          <w:bCs/>
          <w:sz w:val="22"/>
          <w:szCs w:val="22"/>
          <w:lang w:eastAsia="en-US"/>
        </w:rPr>
        <w:t>AS, jsou všechny žádosti, které 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uspěly ve věcném hodnocení, doporučeny k podpoře ze strany MAS. </w:t>
      </w:r>
    </w:p>
    <w:p w:rsidR="00263AC5" w:rsidRDefault="00263AC5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  <w:r w:rsidRPr="00E47444">
        <w:rPr>
          <w:rFonts w:ascii="Calibri" w:eastAsia="Calibri" w:hAnsi="Calibri"/>
          <w:bCs/>
          <w:sz w:val="22"/>
          <w:szCs w:val="22"/>
          <w:lang w:eastAsia="en-US"/>
        </w:rPr>
        <w:t>V případě, že celková suma prostředků z rozpočtu OPZ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76291">
        <w:rPr>
          <w:rFonts w:ascii="Arial" w:hAnsi="Arial" w:cs="Arial"/>
          <w:sz w:val="22"/>
          <w:szCs w:val="22"/>
        </w:rPr>
        <w:t xml:space="preserve">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za všechny žádosti, které uspěly ve věcném hodnocení a nebyly nedoporučeny </w:t>
      </w:r>
      <w:r>
        <w:rPr>
          <w:rFonts w:ascii="Calibri" w:eastAsia="Calibri" w:hAnsi="Calibri"/>
          <w:bCs/>
          <w:sz w:val="22"/>
          <w:szCs w:val="22"/>
          <w:lang w:eastAsia="en-US"/>
        </w:rPr>
        <w:t>Radou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 z důvodů dle odrážek uvedených výše v této kapitole, je vyšší než celkový objem prostředků pro danou výzvu MAS, je pro doporučení žádosti k financování rozhodující počet bodů z věcného hodnocení, tj. doporučeny budou žádosti o podporu podle počtu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 xml:space="preserve">bodů z věcného hodnocení sestupně do vyčerpání alokovaných prostředků na výzvu MAS. Zbývající žádosti o podporu navrhuje </w:t>
      </w:r>
      <w:r>
        <w:rPr>
          <w:rFonts w:ascii="Calibri" w:eastAsia="Calibri" w:hAnsi="Calibri"/>
          <w:bCs/>
          <w:sz w:val="22"/>
          <w:szCs w:val="22"/>
          <w:lang w:eastAsia="en-US"/>
        </w:rPr>
        <w:t xml:space="preserve">Rada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zařadit do zásobníku projektů. </w:t>
      </w:r>
      <w:r>
        <w:rPr>
          <w:rFonts w:ascii="Calibri" w:eastAsia="Calibri" w:hAnsi="Calibri"/>
          <w:bCs/>
          <w:sz w:val="22"/>
          <w:szCs w:val="22"/>
          <w:lang w:eastAsia="en-US"/>
        </w:rPr>
        <w:t>Rada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 rozhodne o pořadí žádostí o podporu v zásobníku v souladu s počtem bodů z věcného hodnocení.</w:t>
      </w:r>
      <w:r w:rsidRPr="00B90C04">
        <w:rPr>
          <w:rStyle w:val="Znakapoznpodarou"/>
          <w:rFonts w:ascii="Calibri" w:hAnsi="Calibri" w:cs="Arial"/>
          <w:sz w:val="22"/>
          <w:szCs w:val="22"/>
        </w:rPr>
        <w:footnoteReference w:id="4"/>
      </w:r>
    </w:p>
    <w:p w:rsidR="00263AC5" w:rsidRPr="005726AA" w:rsidRDefault="00263AC5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MAS po dokončení procesu výběru ze strany </w:t>
      </w:r>
      <w:r>
        <w:rPr>
          <w:rFonts w:ascii="Calibri" w:eastAsia="Calibri" w:hAnsi="Calibri"/>
          <w:bCs/>
          <w:sz w:val="22"/>
          <w:szCs w:val="22"/>
          <w:lang w:eastAsia="en-US"/>
        </w:rPr>
        <w:t>Rady</w:t>
      </w: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 zasílá žadatelům informaci o výsledku jednání </w:t>
      </w:r>
      <w:r>
        <w:rPr>
          <w:rFonts w:ascii="Calibri" w:eastAsia="Calibri" w:hAnsi="Calibri"/>
          <w:bCs/>
          <w:sz w:val="22"/>
          <w:szCs w:val="22"/>
          <w:lang w:eastAsia="en-US"/>
        </w:rPr>
        <w:t>Rady</w:t>
      </w: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 s upozorněním, že:</w:t>
      </w:r>
    </w:p>
    <w:p w:rsidR="00263AC5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:rsidR="00263AC5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>
        <w:t>že</w:t>
      </w:r>
      <w:r w:rsidRPr="007C54FD">
        <w:t xml:space="preserve"> závěr</w:t>
      </w:r>
      <w:r>
        <w:t>y z jednání Rady</w:t>
      </w:r>
      <w:r w:rsidRPr="007C54FD">
        <w:t xml:space="preserve"> </w:t>
      </w:r>
      <w:r>
        <w:t xml:space="preserve">budou </w:t>
      </w:r>
      <w:r w:rsidRPr="007C54FD">
        <w:t>předává</w:t>
      </w:r>
      <w:r>
        <w:t>ny</w:t>
      </w:r>
      <w:r w:rsidRPr="007C54FD">
        <w:t xml:space="preserve"> k závěrečnému ověření způsobilosti projektů a ke kontrole administrativních postupů na ŘO.</w:t>
      </w:r>
      <w:r>
        <w:rPr>
          <w:rStyle w:val="Znakapoznpodarou"/>
        </w:rPr>
        <w:footnoteReference w:id="5"/>
      </w:r>
      <w:r w:rsidRPr="007C54FD">
        <w:t xml:space="preserve"> </w:t>
      </w:r>
    </w:p>
    <w:p w:rsidR="00263AC5" w:rsidRDefault="00263AC5" w:rsidP="00F34FE2">
      <w:pPr>
        <w:pStyle w:val="normln8"/>
        <w:spacing w:after="120"/>
      </w:pPr>
      <w:r w:rsidRPr="00A64404">
        <w:rPr>
          <w:rFonts w:ascii="Calibri" w:eastAsia="Calibri" w:hAnsi="Calibri"/>
          <w:bCs/>
          <w:sz w:val="22"/>
          <w:szCs w:val="22"/>
          <w:lang w:eastAsia="en-US"/>
        </w:rPr>
        <w:t>Ti ze žadatelů, jejichž žádosti o podporu byly zařazeny do zásobníku nebo nedoporučeny k financování</w:t>
      </w:r>
      <w:r>
        <w:rPr>
          <w:rFonts w:ascii="Calibri" w:eastAsia="Calibri" w:hAnsi="Calibri"/>
          <w:bCs/>
          <w:sz w:val="22"/>
          <w:szCs w:val="22"/>
          <w:lang w:eastAsia="en-US"/>
        </w:rPr>
        <w:t xml:space="preserve">, budou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upozorněni na možnost nejpozději do 15 kalendářních dní ode dne doručení informace o negativním výsledku požádat o přezkum tohoto negativního výsledku. </w:t>
      </w:r>
    </w:p>
    <w:p w:rsidR="00263AC5" w:rsidRDefault="00263AC5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="Calibri" w:eastAsia="Calibri" w:hAnsi="Calibri"/>
          <w:sz w:val="22"/>
          <w:szCs w:val="22"/>
          <w:lang w:eastAsia="en-US"/>
        </w:rPr>
        <w:t xml:space="preserve">Projednání žádostí o podporu, které uspěly ve věcném hodnocení, ze strany </w:t>
      </w:r>
      <w:r>
        <w:rPr>
          <w:rFonts w:ascii="Calibri" w:eastAsia="Calibri" w:hAnsi="Calibri"/>
          <w:sz w:val="22"/>
          <w:szCs w:val="22"/>
          <w:lang w:eastAsia="en-US"/>
        </w:rPr>
        <w:t>Rady</w:t>
      </w:r>
      <w:r w:rsidRPr="005726AA">
        <w:rPr>
          <w:rFonts w:ascii="Calibri" w:eastAsia="Calibri" w:hAnsi="Calibri"/>
          <w:sz w:val="22"/>
          <w:szCs w:val="22"/>
          <w:lang w:eastAsia="en-US"/>
        </w:rPr>
        <w:t xml:space="preserve"> by mělo být dokončeno do </w:t>
      </w:r>
      <w:r>
        <w:rPr>
          <w:rFonts w:ascii="Calibri" w:eastAsia="Calibri" w:hAnsi="Calibri"/>
          <w:sz w:val="22"/>
          <w:szCs w:val="22"/>
          <w:lang w:eastAsia="en-US"/>
        </w:rPr>
        <w:t>15</w:t>
      </w:r>
      <w:r w:rsidRPr="005726AA">
        <w:rPr>
          <w:rFonts w:ascii="Calibri" w:eastAsia="Calibri" w:hAnsi="Calibri"/>
          <w:sz w:val="22"/>
          <w:szCs w:val="22"/>
          <w:lang w:eastAsia="en-US"/>
        </w:rPr>
        <w:t xml:space="preserve"> pracovních dní od dokončení věcného hodnocení žádostí v rámci dané výzvy MAS.</w:t>
      </w:r>
      <w:r w:rsidRPr="00A64404">
        <w:rPr>
          <w:rStyle w:val="Znakapoznpodarou"/>
          <w:rFonts w:ascii="Calibri" w:hAnsi="Calibri"/>
          <w:sz w:val="22"/>
          <w:szCs w:val="22"/>
        </w:rPr>
        <w:footnoteReference w:id="6"/>
      </w:r>
      <w:r w:rsidRPr="00A64404">
        <w:rPr>
          <w:rFonts w:ascii="Calibri" w:hAnsi="Calibri"/>
          <w:sz w:val="22"/>
          <w:szCs w:val="22"/>
        </w:rPr>
        <w:t xml:space="preserve">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Do dokončení patří změna stavu u těch žádostí, které </w:t>
      </w:r>
      <w:r>
        <w:rPr>
          <w:rFonts w:ascii="Calibri" w:eastAsia="Calibri" w:hAnsi="Calibri"/>
          <w:bCs/>
          <w:sz w:val="22"/>
          <w:szCs w:val="22"/>
          <w:lang w:eastAsia="en-US"/>
        </w:rPr>
        <w:t>Rada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 v rámci svých kompetenci nedoporučil</w:t>
      </w:r>
      <w:r>
        <w:rPr>
          <w:rFonts w:ascii="Calibri" w:eastAsia="Calibri" w:hAnsi="Calibri"/>
          <w:bCs/>
          <w:sz w:val="22"/>
          <w:szCs w:val="22"/>
          <w:lang w:eastAsia="en-US"/>
        </w:rPr>
        <w:t>a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 k financování. Vyrozumění žadatelům nemusí proběhnout ve lhůtě stanovené první větou tohoto odstavce.</w:t>
      </w:r>
    </w:p>
    <w:p w:rsidR="00F34FE2" w:rsidRPr="00866D22" w:rsidRDefault="00F34FE2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263AC5" w:rsidRPr="00044BCF" w:rsidRDefault="00263AC5" w:rsidP="00F34FE2">
      <w:pPr>
        <w:spacing w:after="120"/>
        <w:jc w:val="both"/>
        <w:rPr>
          <w:sz w:val="28"/>
          <w:szCs w:val="28"/>
        </w:rPr>
      </w:pPr>
      <w:r w:rsidRPr="00044BCF">
        <w:rPr>
          <w:b/>
          <w:bCs/>
          <w:sz w:val="28"/>
          <w:szCs w:val="28"/>
        </w:rPr>
        <w:t>Přezkum negativního</w:t>
      </w:r>
      <w:r>
        <w:rPr>
          <w:b/>
          <w:bCs/>
          <w:sz w:val="28"/>
          <w:szCs w:val="28"/>
        </w:rPr>
        <w:t xml:space="preserve"> výsledku </w:t>
      </w:r>
      <w:r w:rsidRPr="00044BCF">
        <w:rPr>
          <w:b/>
          <w:bCs/>
          <w:sz w:val="28"/>
          <w:szCs w:val="28"/>
        </w:rPr>
        <w:t>z fází hodnocení</w:t>
      </w:r>
      <w:r>
        <w:rPr>
          <w:b/>
          <w:bCs/>
          <w:sz w:val="28"/>
          <w:szCs w:val="28"/>
        </w:rPr>
        <w:t xml:space="preserve"> a výběru</w:t>
      </w:r>
      <w:r w:rsidRPr="00044BCF">
        <w:rPr>
          <w:b/>
          <w:bCs/>
          <w:sz w:val="28"/>
          <w:szCs w:val="28"/>
        </w:rPr>
        <w:t xml:space="preserve"> projektů</w:t>
      </w:r>
      <w:bookmarkEnd w:id="5"/>
      <w:bookmarkEnd w:id="6"/>
      <w:bookmarkEnd w:id="7"/>
    </w:p>
    <w:p w:rsidR="00263AC5" w:rsidRPr="00044BCF" w:rsidRDefault="00263AC5" w:rsidP="00F34FE2">
      <w:pPr>
        <w:spacing w:after="120"/>
        <w:jc w:val="both"/>
      </w:pPr>
      <w:r>
        <w:t>Přezkumné řízení týkající se</w:t>
      </w:r>
      <w:r w:rsidRPr="00044BCF">
        <w:t xml:space="preserve"> </w:t>
      </w:r>
      <w:r w:rsidRPr="007C54FD">
        <w:t>přezkumu negativních výsledků z fází</w:t>
      </w:r>
      <w:r w:rsidRPr="00044BCF">
        <w:t xml:space="preserve"> hodnocení </w:t>
      </w:r>
      <w:r>
        <w:t xml:space="preserve">a výběru </w:t>
      </w:r>
      <w:r w:rsidRPr="00044BCF">
        <w:t>projektů zahrnuje kroky:</w:t>
      </w:r>
    </w:p>
    <w:p w:rsidR="00263AC5" w:rsidRPr="00F1183E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 w:rsidRPr="00F1183E">
        <w:t>Přijetí žádosti o přezkum příslušné fáze hodnocení a výběru od neúspěšného žadatele o podporu</w:t>
      </w:r>
    </w:p>
    <w:p w:rsidR="00263AC5" w:rsidRPr="00F1183E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 w:rsidRPr="00F1183E">
        <w:t>Přezkum příslušné části hodnocení a výběru, ke které se žádost vztahuje:</w:t>
      </w:r>
    </w:p>
    <w:p w:rsidR="00263AC5" w:rsidRPr="00F1183E" w:rsidRDefault="00263AC5" w:rsidP="00F34FE2">
      <w:pPr>
        <w:pStyle w:val="Odstavecseseznamem"/>
        <w:numPr>
          <w:ilvl w:val="1"/>
          <w:numId w:val="33"/>
        </w:numPr>
        <w:suppressAutoHyphens w:val="0"/>
        <w:spacing w:after="120" w:line="240" w:lineRule="auto"/>
        <w:jc w:val="both"/>
      </w:pPr>
      <w:r w:rsidRPr="00F1183E">
        <w:t xml:space="preserve">Přezkum hodnocení přijatelnosti a formálních náležitostí  </w:t>
      </w:r>
    </w:p>
    <w:p w:rsidR="00263AC5" w:rsidRPr="00F1183E" w:rsidRDefault="00263AC5" w:rsidP="00F34FE2">
      <w:pPr>
        <w:pStyle w:val="Odstavecseseznamem"/>
        <w:numPr>
          <w:ilvl w:val="1"/>
          <w:numId w:val="33"/>
        </w:numPr>
        <w:suppressAutoHyphens w:val="0"/>
        <w:spacing w:after="120" w:line="240" w:lineRule="auto"/>
        <w:jc w:val="both"/>
      </w:pPr>
      <w:r w:rsidRPr="00F1183E">
        <w:t>Přezkum věcného hodnocení</w:t>
      </w:r>
    </w:p>
    <w:p w:rsidR="00263AC5" w:rsidRPr="00F1183E" w:rsidRDefault="00263AC5" w:rsidP="00F34FE2">
      <w:pPr>
        <w:pStyle w:val="Odstavecseseznamem"/>
        <w:numPr>
          <w:ilvl w:val="1"/>
          <w:numId w:val="33"/>
        </w:numPr>
        <w:suppressAutoHyphens w:val="0"/>
        <w:spacing w:after="120" w:line="240" w:lineRule="auto"/>
        <w:jc w:val="both"/>
      </w:pPr>
      <w:r w:rsidRPr="00F1183E">
        <w:t xml:space="preserve">Přezkum výběru projektů </w:t>
      </w:r>
      <w:r w:rsidRPr="00866D22">
        <w:t>(tj. přezkum rozhodnutí o nedoporučení projektů k financování a rozhodnutí o zařazení do zásobníku projektů)</w:t>
      </w:r>
    </w:p>
    <w:p w:rsidR="00263AC5" w:rsidRPr="00F1183E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 w:rsidRPr="00F1183E">
        <w:t>Podání informace žadateli o výsledku</w:t>
      </w:r>
    </w:p>
    <w:p w:rsidR="00263AC5" w:rsidRPr="00044BCF" w:rsidRDefault="00263AC5" w:rsidP="00F34FE2">
      <w:pPr>
        <w:spacing w:after="120"/>
        <w:jc w:val="both"/>
      </w:pPr>
      <w:r w:rsidRPr="00044BCF">
        <w:t xml:space="preserve">Žadatelé o podporu předkládají žádost o přezkum </w:t>
      </w:r>
      <w:r>
        <w:t>negativního výsledku</w:t>
      </w:r>
      <w:r>
        <w:rPr>
          <w:rStyle w:val="Znakapoznpodarou"/>
        </w:rPr>
        <w:footnoteReference w:id="7"/>
      </w:r>
      <w:r>
        <w:t xml:space="preserve"> </w:t>
      </w:r>
      <w:r w:rsidRPr="00044BCF">
        <w:t xml:space="preserve"> prostřednictvím MS2014+</w:t>
      </w:r>
      <w:r w:rsidRPr="00044BCF">
        <w:rPr>
          <w:vertAlign w:val="superscript"/>
        </w:rPr>
        <w:footnoteReference w:id="8"/>
      </w:r>
      <w:r w:rsidRPr="00044BCF">
        <w:t xml:space="preserve"> nejpozději ve stanovené lhůtě (do 15 kalendářních dní ode dne doručení informace o negativním </w:t>
      </w:r>
      <w:r w:rsidRPr="00044BCF">
        <w:lastRenderedPageBreak/>
        <w:t>výsledku jimi předložené žádosti o podporu).</w:t>
      </w:r>
      <w:r w:rsidRPr="00044BCF">
        <w:rPr>
          <w:vertAlign w:val="superscript"/>
        </w:rPr>
        <w:t xml:space="preserve"> </w:t>
      </w:r>
      <w:r w:rsidRPr="00044BCF">
        <w:t xml:space="preserve">Žádosti řeší </w:t>
      </w:r>
      <w:r>
        <w:t>Dozorčí a monitorovací komise</w:t>
      </w:r>
      <w:r w:rsidRPr="00044BCF">
        <w:t>.</w:t>
      </w:r>
      <w:r>
        <w:t xml:space="preserve"> Tento orgán žádosti o přezkum vyhoví, </w:t>
      </w:r>
      <w:r w:rsidRPr="002D4259">
        <w:t>částečně vyhoví, nebo j</w:t>
      </w:r>
      <w:r>
        <w:t>i</w:t>
      </w:r>
      <w:r w:rsidRPr="002D4259">
        <w:t xml:space="preserve"> zamítne. </w:t>
      </w:r>
      <w:r>
        <w:t xml:space="preserve">Nenastanou-li skutečnosti, za nichž Dozorčí a monitorovací komise musí žádost o přezkum vždy zamítnout (viz níže), </w:t>
      </w:r>
      <w:r w:rsidRPr="002D4259">
        <w:t>zkoumá</w:t>
      </w:r>
      <w:r w:rsidRPr="008823D0">
        <w:t xml:space="preserve"> dodržení platn</w:t>
      </w:r>
      <w:r>
        <w:t xml:space="preserve">ého </w:t>
      </w:r>
      <w:r w:rsidRPr="008823D0">
        <w:t>postup</w:t>
      </w:r>
      <w:r>
        <w:t>u a pravidel</w:t>
      </w:r>
      <w:r w:rsidRPr="008823D0">
        <w:t>.</w:t>
      </w:r>
      <w:r>
        <w:t xml:space="preserve"> N</w:t>
      </w:r>
      <w:r w:rsidRPr="008B7187">
        <w:t>a dodatečné informace, kt</w:t>
      </w:r>
      <w:r>
        <w:t>eré nebyly uvedeny v žádosti o </w:t>
      </w:r>
      <w:r w:rsidRPr="008B7187">
        <w:t>podporu, ne</w:t>
      </w:r>
      <w:r>
        <w:t xml:space="preserve">ní </w:t>
      </w:r>
      <w:r w:rsidRPr="008B7187">
        <w:t>brán zřetel.</w:t>
      </w:r>
      <w:r>
        <w:t xml:space="preserve"> Žádosti o přezkum, z </w:t>
      </w:r>
      <w:r w:rsidRPr="002D4259">
        <w:t xml:space="preserve">nichž není zřejmé, proti jakému </w:t>
      </w:r>
      <w:r>
        <w:t xml:space="preserve">závěru hodnocení/výběru směřují, nebo žádosti o přezkum, </w:t>
      </w:r>
      <w:r w:rsidRPr="002D4259">
        <w:t xml:space="preserve">u nichž chybí odůvodnění, </w:t>
      </w:r>
      <w:r>
        <w:t>Dozorčí a monitorovací komise</w:t>
      </w:r>
      <w:r w:rsidRPr="002D4259">
        <w:t xml:space="preserve"> zamítne jako nedůvodné. </w:t>
      </w:r>
      <w:r>
        <w:t>Dozorčí a monitorovací komise</w:t>
      </w:r>
      <w:r w:rsidRPr="002D4259">
        <w:t xml:space="preserve"> zamítne také</w:t>
      </w:r>
      <w:r>
        <w:t xml:space="preserve"> žádosti o přezkum </w:t>
      </w:r>
      <w:r w:rsidRPr="002D4259">
        <w:t>podané opožděně nebo neoprávněnou osobou.</w:t>
      </w:r>
      <w:r w:rsidRPr="00044BCF">
        <w:t xml:space="preserve"> </w:t>
      </w:r>
    </w:p>
    <w:p w:rsidR="00263AC5" w:rsidRPr="00044BCF" w:rsidRDefault="00263AC5" w:rsidP="00F34FE2">
      <w:pPr>
        <w:spacing w:after="120"/>
        <w:jc w:val="both"/>
      </w:pPr>
      <w:r w:rsidRPr="00044BCF">
        <w:t>Lhůta pro vyřízení žádosti o přezkum je stanovena na 30 pracovních dnů ode dne doručení této žádosti. U složitějších případů může být lhůta prodloužena na 60 pracovních dnů. O důvodech prodloužení lhůty musí být žadatel informován ještě před jejím uplynutím, a to odesláním oznámení o prodloužení lhůty. Lhůta pro vyřízení žádosti se stav</w:t>
      </w:r>
      <w:r>
        <w:t xml:space="preserve">í v případě vyžádání stanoviska </w:t>
      </w:r>
      <w:r w:rsidRPr="00E0100A">
        <w:t>Hodnotitelské komise nebo Rady.</w:t>
      </w:r>
      <w:r w:rsidRPr="00044BCF">
        <w:rPr>
          <w:vertAlign w:val="superscript"/>
        </w:rPr>
        <w:footnoteReference w:id="9"/>
      </w:r>
      <w:r w:rsidRPr="00044BCF">
        <w:t xml:space="preserve"> O pozastavení lhůty MAS informuje žadatele elektronicky prostřednictvím MS2014+.</w:t>
      </w:r>
    </w:p>
    <w:p w:rsidR="00263AC5" w:rsidRPr="00044BCF" w:rsidRDefault="00263AC5" w:rsidP="00F34FE2">
      <w:pPr>
        <w:spacing w:after="120"/>
        <w:jc w:val="both"/>
      </w:pPr>
      <w:r w:rsidRPr="00044BCF">
        <w:t xml:space="preserve">Odpověď odeslaná na žádost o přezkum vždy obsahuje informaci o způsobu </w:t>
      </w:r>
      <w:r w:rsidRPr="00044BCF">
        <w:br/>
        <w:t xml:space="preserve">a závěrech prošetření žádosti o přezkum ze strany </w:t>
      </w:r>
      <w:r>
        <w:t>Dozorčí a monitorovací komise,</w:t>
      </w:r>
      <w:r w:rsidRPr="00044BCF">
        <w:t xml:space="preserve"> tj. zda byla žádost o přezkum shledána důvodnou, částečně důvodnou či nedůvodnou a dále jednoznačné zdůvodnění. </w:t>
      </w:r>
      <w:r>
        <w:t>Dozorčí a monitorovací komise</w:t>
      </w:r>
      <w:r w:rsidRPr="00044BCF">
        <w:t xml:space="preserve"> uvede, která kritéria považuje za nutná přehodnotit. Ve výjimečných případech je možné přehodnotit i ta kritéria, na která se sice žádost o přezkum přímo nevztahovala, ale pro další hodnocení je to nezbytné. </w:t>
      </w:r>
    </w:p>
    <w:p w:rsidR="00263AC5" w:rsidRPr="00044BCF" w:rsidRDefault="00263AC5" w:rsidP="00F34FE2">
      <w:pPr>
        <w:spacing w:after="120"/>
        <w:jc w:val="both"/>
      </w:pPr>
      <w:r w:rsidRPr="00044BCF">
        <w:t>Bude-li žádost o přezkum shledána důvodnou nebo částečně důvodnou, provede MAS bezodkladně nezbytná opatření k náp</w:t>
      </w:r>
      <w:r>
        <w:t>ravě (zařazení projektu zpět do</w:t>
      </w:r>
      <w:r w:rsidRPr="00044BCF">
        <w:t xml:space="preserve"> procesu</w:t>
      </w:r>
      <w:r>
        <w:t xml:space="preserve"> hodnocení, resp. výběru</w:t>
      </w:r>
      <w:r w:rsidRPr="00044BCF">
        <w:t>). Ovšem pouze v případě, kdy jsou kladně přezkoumána všechna kritéria, která zapříčinila negativní výsledek hodnocení.</w:t>
      </w:r>
      <w:r w:rsidRPr="00044BCF">
        <w:rPr>
          <w:vertAlign w:val="superscript"/>
        </w:rPr>
        <w:footnoteReference w:id="10"/>
      </w:r>
      <w:r>
        <w:t xml:space="preserve"> Hodnotitelská komise/Rada</w:t>
      </w:r>
      <w:r w:rsidRPr="00044BCF">
        <w:t xml:space="preserve"> provádějící případný opravný posudek se musí řídit závěry přezkumného řízení.  </w:t>
      </w:r>
      <w:r>
        <w:t>V</w:t>
      </w:r>
      <w:r w:rsidRPr="00044BCF">
        <w:t>ypracovává</w:t>
      </w:r>
      <w:r>
        <w:t xml:space="preserve"> se</w:t>
      </w:r>
      <w:r w:rsidRPr="00044BCF">
        <w:t xml:space="preserve"> celý nový hodnoticí posudek, ale u kritérií, u kterých nebylo rozhodnuto o přehodnocení, </w:t>
      </w:r>
      <w:r>
        <w:t xml:space="preserve">se </w:t>
      </w:r>
      <w:r w:rsidRPr="00044BCF">
        <w:t>přebírá výsledek hodnocení z posudku, který byl předmětem přezkumu.</w:t>
      </w:r>
    </w:p>
    <w:p w:rsidR="00263AC5" w:rsidRPr="00044BCF" w:rsidRDefault="00263AC5" w:rsidP="00F34FE2">
      <w:pPr>
        <w:spacing w:after="120"/>
        <w:jc w:val="both"/>
      </w:pPr>
      <w:r w:rsidRPr="00044BCF">
        <w:t xml:space="preserve">Každý žadatel může podat pouze jednu žádost o přezkum fáze hodnocení, ve které jeho žádost o podporu dosáhla negativního výsledku. Rozhodnutí </w:t>
      </w:r>
      <w:r>
        <w:t>Dozorčí a monitorovací komise</w:t>
      </w:r>
      <w:r w:rsidRPr="00044BCF">
        <w:t xml:space="preserve"> jsou konečná a není proti nim odvolání. Na rozhodnutí </w:t>
      </w:r>
      <w:r>
        <w:t>Dozorčí a monitorovací komise</w:t>
      </w:r>
      <w:r w:rsidRPr="00044BCF">
        <w:t xml:space="preserve"> se nevztahují obecné předpisy o správním řízení a je vyloučeno jeho soudní přezkoumání. Přezkum se vždy zabývá jen těmi kritérii, u kterých se žadatel domáhá přezkumu ve své žádosti.</w:t>
      </w:r>
    </w:p>
    <w:p w:rsidR="00263AC5" w:rsidRDefault="00263AC5" w:rsidP="00F34FE2">
      <w:pPr>
        <w:spacing w:after="120"/>
        <w:jc w:val="both"/>
        <w:rPr>
          <w:b/>
        </w:rPr>
      </w:pPr>
      <w:r w:rsidRPr="00044BCF">
        <w:rPr>
          <w:b/>
        </w:rPr>
        <w:t xml:space="preserve">MAS povinně informuje ŘO o všech přezkumných řízeních (včetně jejich výsledků), které pro danou výzvu proběhly, a to v rámci předání podkladů k závěrečnému ověření způsobilosti projektů a ke kontrole administrativních postupů. </w:t>
      </w:r>
    </w:p>
    <w:p w:rsidR="00263AC5" w:rsidRDefault="00263AC5" w:rsidP="00F34FE2">
      <w:pPr>
        <w:spacing w:after="120"/>
        <w:jc w:val="both"/>
        <w:rPr>
          <w:b/>
        </w:rPr>
      </w:pPr>
    </w:p>
    <w:p w:rsidR="00693AC5" w:rsidRPr="00044BCF" w:rsidRDefault="00693AC5" w:rsidP="00F34FE2">
      <w:pPr>
        <w:spacing w:after="120"/>
        <w:jc w:val="both"/>
        <w:rPr>
          <w:b/>
        </w:rPr>
      </w:pPr>
    </w:p>
    <w:p w:rsidR="00263AC5" w:rsidRPr="004C00EB" w:rsidRDefault="00263AC5" w:rsidP="00F34FE2">
      <w:pPr>
        <w:spacing w:after="120"/>
        <w:jc w:val="both"/>
        <w:rPr>
          <w:b/>
          <w:sz w:val="24"/>
          <w:szCs w:val="24"/>
        </w:rPr>
      </w:pPr>
      <w:bookmarkStart w:id="8" w:name="_Toc451517683"/>
      <w:r w:rsidRPr="004C00EB">
        <w:rPr>
          <w:b/>
          <w:sz w:val="24"/>
          <w:szCs w:val="24"/>
        </w:rPr>
        <w:lastRenderedPageBreak/>
        <w:t>Přezkum hodnocení přijatelnosti a formálních náležitostí</w:t>
      </w:r>
      <w:bookmarkEnd w:id="8"/>
      <w:r w:rsidRPr="004C00EB">
        <w:rPr>
          <w:b/>
          <w:sz w:val="24"/>
          <w:szCs w:val="24"/>
        </w:rPr>
        <w:t xml:space="preserve"> </w:t>
      </w:r>
    </w:p>
    <w:p w:rsidR="00263AC5" w:rsidRPr="00044BCF" w:rsidRDefault="00263AC5" w:rsidP="00F34FE2">
      <w:pPr>
        <w:spacing w:after="120"/>
        <w:jc w:val="both"/>
      </w:pPr>
      <w:r>
        <w:t>Dozorčí a monitorovací komise</w:t>
      </w:r>
      <w:r w:rsidRPr="00044BCF">
        <w:t xml:space="preserve"> ověřuje, zda rozhodnutí o nesplnění daného kritéria/daných kritérií bylo učiněno v souladu s výzvou MAS.</w:t>
      </w:r>
      <w:r w:rsidRPr="00044BCF">
        <w:rPr>
          <w:vertAlign w:val="superscript"/>
        </w:rPr>
        <w:footnoteReference w:id="11"/>
      </w:r>
      <w:r w:rsidRPr="00044BCF">
        <w:t xml:space="preserve"> </w:t>
      </w:r>
      <w:r>
        <w:t>Pokud</w:t>
      </w:r>
      <w:r w:rsidRPr="00044BCF">
        <w:t xml:space="preserve"> </w:t>
      </w:r>
      <w:r>
        <w:t>Dozorčí a monitorovací komise</w:t>
      </w:r>
      <w:r w:rsidRPr="00044BCF">
        <w:t xml:space="preserve"> rozhodne, že je žádost o přezkum oprávněná, resp. že nebyl dodržen postup hodnocení dle výzvy MAS, rozhodne o vrácení žádosti o podporu k novému hodnocení přijatelnosti a formálních náležitostí. Ovšem pouze v případě, kdy jsou kladně přezkoumána všechna kritéria, která zapříčinila nesp</w:t>
      </w:r>
      <w:r>
        <w:t>lnění hodnocení přijatelnosti a </w:t>
      </w:r>
      <w:r w:rsidRPr="00044BCF">
        <w:t>formálních náležitostí.</w:t>
      </w:r>
    </w:p>
    <w:p w:rsidR="00F34FE2" w:rsidRDefault="00F34FE2" w:rsidP="00F34FE2">
      <w:pPr>
        <w:spacing w:after="120"/>
        <w:jc w:val="both"/>
        <w:rPr>
          <w:b/>
          <w:sz w:val="24"/>
          <w:szCs w:val="24"/>
        </w:rPr>
      </w:pPr>
      <w:bookmarkStart w:id="9" w:name="_Toc451517684"/>
    </w:p>
    <w:p w:rsidR="00263AC5" w:rsidRPr="004C00EB" w:rsidRDefault="00263AC5" w:rsidP="00F34FE2">
      <w:pPr>
        <w:spacing w:after="120"/>
        <w:jc w:val="both"/>
        <w:rPr>
          <w:b/>
          <w:sz w:val="24"/>
          <w:szCs w:val="24"/>
        </w:rPr>
      </w:pPr>
      <w:r w:rsidRPr="004C00EB">
        <w:rPr>
          <w:b/>
          <w:sz w:val="24"/>
          <w:szCs w:val="24"/>
        </w:rPr>
        <w:t>Přezkum věcného hodnocení</w:t>
      </w:r>
      <w:bookmarkEnd w:id="9"/>
    </w:p>
    <w:p w:rsidR="00263AC5" w:rsidRPr="00044BCF" w:rsidRDefault="00263AC5" w:rsidP="00F34FE2">
      <w:pPr>
        <w:spacing w:after="120"/>
        <w:jc w:val="both"/>
      </w:pPr>
      <w:r>
        <w:t>Dozorčí a monitorovací komise</w:t>
      </w:r>
      <w:r w:rsidRPr="00044BCF">
        <w:t xml:space="preserve"> v rámci přípravy podkladů provede kontrolu hodnoticího posudku s ohledem na dodržení metodiky hodnocení v kritériích, která jsou předmětem žádosti o přezkum (tj. zda bylo hodnoceno to, co mělo být, popř. zda přidělený deskriptor/body odpovídá/odpovídají komentáři).</w:t>
      </w:r>
      <w:r w:rsidRPr="00044BCF">
        <w:rPr>
          <w:vertAlign w:val="superscript"/>
        </w:rPr>
        <w:footnoteReference w:id="12"/>
      </w:r>
    </w:p>
    <w:p w:rsidR="00263AC5" w:rsidRPr="00044BCF" w:rsidRDefault="00263AC5" w:rsidP="00F34FE2">
      <w:pPr>
        <w:spacing w:after="120"/>
        <w:jc w:val="both"/>
      </w:pPr>
      <w:r w:rsidRPr="00044BCF">
        <w:t xml:space="preserve">Námitky vůči obsahu komentáře/odůvodnění, pokud koresponduje s nastavením kritérií dle výzvy MAS, </w:t>
      </w:r>
      <w:r>
        <w:t>nemohou být důvodem pro uznání žádosti o přezkum za (částečně) důvodnou</w:t>
      </w:r>
      <w:r w:rsidRPr="00044BCF">
        <w:t xml:space="preserve">, vyjma následujících případů: </w:t>
      </w:r>
    </w:p>
    <w:p w:rsidR="00263AC5" w:rsidRPr="00044BCF" w:rsidRDefault="00263AC5" w:rsidP="00F34FE2">
      <w:pPr>
        <w:numPr>
          <w:ilvl w:val="0"/>
          <w:numId w:val="32"/>
        </w:numPr>
        <w:suppressAutoHyphens w:val="0"/>
        <w:spacing w:after="120" w:line="240" w:lineRule="auto"/>
        <w:contextualSpacing/>
        <w:jc w:val="both"/>
      </w:pPr>
      <w:r w:rsidRPr="00044BCF">
        <w:t>Pokud budou objektivně dokazovat nesoulad komentáře s platnými právními a metodickými předpisy.</w:t>
      </w:r>
      <w:r w:rsidRPr="00044BCF">
        <w:rPr>
          <w:vertAlign w:val="superscript"/>
        </w:rPr>
        <w:footnoteReference w:id="13"/>
      </w:r>
    </w:p>
    <w:p w:rsidR="00263AC5" w:rsidRDefault="00263AC5" w:rsidP="00F34FE2">
      <w:pPr>
        <w:numPr>
          <w:ilvl w:val="0"/>
          <w:numId w:val="32"/>
        </w:numPr>
        <w:suppressAutoHyphens w:val="0"/>
        <w:spacing w:after="120" w:line="240" w:lineRule="auto"/>
        <w:contextualSpacing/>
        <w:jc w:val="both"/>
      </w:pPr>
      <w:r w:rsidRPr="00044BCF">
        <w:t xml:space="preserve">Pokud poukazují na objektivní rozpor (např. v případě, kdy se </w:t>
      </w:r>
      <w:r>
        <w:t>Hodnotící komise</w:t>
      </w:r>
      <w:r w:rsidRPr="00044BCF">
        <w:t xml:space="preserve"> kriticky vyjadřuje k chybějícímu (nikoliv nedostatečnému) popisu určitého aspektu, a žadatel v žádosti o přezkum prokáže, že v žádosti o podporu byl popis daného aspektu obsažen).</w:t>
      </w:r>
    </w:p>
    <w:p w:rsidR="00263AC5" w:rsidRDefault="00263AC5" w:rsidP="00F34FE2">
      <w:pPr>
        <w:spacing w:after="120"/>
        <w:ind w:left="360"/>
        <w:contextualSpacing/>
        <w:jc w:val="both"/>
      </w:pPr>
    </w:p>
    <w:p w:rsidR="00263AC5" w:rsidRPr="00044BCF" w:rsidRDefault="00263AC5" w:rsidP="00F34FE2">
      <w:pPr>
        <w:spacing w:after="120"/>
        <w:jc w:val="both"/>
      </w:pPr>
      <w:r>
        <w:t>Dozorčí a monitorovací komise</w:t>
      </w:r>
      <w:r w:rsidRPr="00044BCF">
        <w:t xml:space="preserve"> na svém jednání posoudí relevantnost odůvodnění žádosti o přezkum, dodané stanovisko </w:t>
      </w:r>
      <w:r>
        <w:t>Hodnotitelské komise</w:t>
      </w:r>
      <w:r w:rsidRPr="00044BCF">
        <w:t xml:space="preserve"> (pokud bylo vyžádáno), a rozhodne o výsledném verd</w:t>
      </w:r>
      <w:r>
        <w:t>iktu vyřízení žádosti o přezkum</w:t>
      </w:r>
      <w:r w:rsidRPr="00044BCF">
        <w:t xml:space="preserve">. Pokud pro své rozhodnutí potřebuje stanovisko </w:t>
      </w:r>
      <w:r>
        <w:t>výběrového orgánu MAS</w:t>
      </w:r>
      <w:r w:rsidRPr="00044BCF">
        <w:t xml:space="preserve"> a před jednáním nebylo vyžádáno, může </w:t>
      </w:r>
      <w:r>
        <w:t>Dozorčí a monitorovací komise</w:t>
      </w:r>
      <w:r w:rsidRPr="00044BCF">
        <w:t xml:space="preserve"> </w:t>
      </w:r>
      <w:r>
        <w:t>projednávání přerušit a </w:t>
      </w:r>
      <w:r w:rsidRPr="00044BCF">
        <w:t xml:space="preserve">stanovisko si vyžádat dodatečně. </w:t>
      </w:r>
      <w:r>
        <w:t>Pokud</w:t>
      </w:r>
      <w:r w:rsidRPr="007C54FD">
        <w:t xml:space="preserve"> kontrolní orgán MAS rozhodne, že je žádost o přezkum oprávněná, resp. že nebyl dodržen postup hodnocení dle výzvy MA</w:t>
      </w:r>
      <w:r>
        <w:t>S, rozhodne o vrácení žádosti o </w:t>
      </w:r>
      <w:r w:rsidRPr="007C54FD">
        <w:t xml:space="preserve">podporu k novému </w:t>
      </w:r>
      <w:r>
        <w:t>věcnému hodnocení.</w:t>
      </w:r>
      <w:r w:rsidRPr="00044BCF">
        <w:t xml:space="preserve"> Ovšem pouze v případě, kdy jsou kladně přezkoumána všechna kritéria, která zapříčinila negativní výsledek</w:t>
      </w:r>
      <w:r>
        <w:t xml:space="preserve"> věcného</w:t>
      </w:r>
      <w:r w:rsidRPr="00044BCF">
        <w:t xml:space="preserve"> hodnocení.</w:t>
      </w:r>
      <w:r w:rsidRPr="00044BCF">
        <w:rPr>
          <w:vertAlign w:val="superscript"/>
        </w:rPr>
        <w:footnoteReference w:id="14"/>
      </w:r>
    </w:p>
    <w:p w:rsidR="00F34FE2" w:rsidRDefault="00F34FE2" w:rsidP="00F34FE2">
      <w:pPr>
        <w:spacing w:after="120"/>
        <w:jc w:val="both"/>
        <w:rPr>
          <w:b/>
          <w:sz w:val="24"/>
          <w:szCs w:val="24"/>
        </w:rPr>
      </w:pPr>
    </w:p>
    <w:p w:rsidR="00693AC5" w:rsidRDefault="00693AC5" w:rsidP="00F34FE2">
      <w:pPr>
        <w:spacing w:after="120"/>
        <w:jc w:val="both"/>
        <w:rPr>
          <w:b/>
          <w:sz w:val="24"/>
          <w:szCs w:val="24"/>
        </w:rPr>
      </w:pPr>
    </w:p>
    <w:p w:rsidR="00693AC5" w:rsidRDefault="00693AC5" w:rsidP="00F34FE2">
      <w:pPr>
        <w:spacing w:after="120"/>
        <w:jc w:val="both"/>
        <w:rPr>
          <w:b/>
          <w:sz w:val="24"/>
          <w:szCs w:val="24"/>
        </w:rPr>
      </w:pPr>
    </w:p>
    <w:p w:rsidR="00263AC5" w:rsidRPr="000A4FB4" w:rsidRDefault="00263AC5" w:rsidP="00F34FE2">
      <w:pPr>
        <w:spacing w:after="120"/>
        <w:jc w:val="both"/>
        <w:rPr>
          <w:b/>
          <w:sz w:val="24"/>
          <w:szCs w:val="24"/>
        </w:rPr>
      </w:pPr>
      <w:r w:rsidRPr="000A4FB4">
        <w:rPr>
          <w:b/>
          <w:sz w:val="24"/>
          <w:szCs w:val="24"/>
        </w:rPr>
        <w:lastRenderedPageBreak/>
        <w:t>Přezkum rozhodnutí rozhodovacího orgánu MAS</w:t>
      </w:r>
    </w:p>
    <w:p w:rsidR="00263AC5" w:rsidRPr="008B7187" w:rsidRDefault="00263AC5" w:rsidP="00F34FE2">
      <w:pPr>
        <w:spacing w:after="120"/>
        <w:jc w:val="both"/>
      </w:pPr>
      <w:r w:rsidRPr="008B7187">
        <w:rPr>
          <w:rFonts w:cs="Arial"/>
        </w:rPr>
        <w:t xml:space="preserve">Žádost o přezkum rozhodnutí </w:t>
      </w:r>
      <w:r>
        <w:rPr>
          <w:rFonts w:cs="Arial"/>
        </w:rPr>
        <w:t xml:space="preserve">Rady </w:t>
      </w:r>
      <w:r w:rsidRPr="008B7187">
        <w:rPr>
          <w:rFonts w:cs="Arial"/>
        </w:rPr>
        <w:t xml:space="preserve">by se měla primárně dotýkat rozhodnutí učiněných na základě specifických kompetencí </w:t>
      </w:r>
      <w:r>
        <w:rPr>
          <w:rFonts w:cs="Arial"/>
        </w:rPr>
        <w:t>Rady</w:t>
      </w:r>
      <w:r w:rsidRPr="008B7187">
        <w:rPr>
          <w:rFonts w:cs="Arial"/>
        </w:rPr>
        <w:t xml:space="preserve">, tj. např. nedoporučení projektu k podpoře kvůli </w:t>
      </w:r>
      <w:r w:rsidRPr="008B7187">
        <w:t>překryvu s jiným již běžícím projektem, který má shodné klíčové aktivity, stejnou cílovou skupinu i stejné území dopadu.</w:t>
      </w:r>
    </w:p>
    <w:p w:rsidR="00263AC5" w:rsidRDefault="00263AC5" w:rsidP="00F34FE2">
      <w:pPr>
        <w:spacing w:after="120"/>
        <w:jc w:val="both"/>
        <w:rPr>
          <w:rFonts w:cs="Arial"/>
        </w:rPr>
      </w:pPr>
      <w:r w:rsidRPr="008B7187">
        <w:rPr>
          <w:rFonts w:cs="Arial"/>
        </w:rPr>
        <w:t xml:space="preserve">Žádost o přezkum ovšem může směřovat i proti rozhodnutí </w:t>
      </w:r>
      <w:r>
        <w:rPr>
          <w:rFonts w:cs="Arial"/>
        </w:rPr>
        <w:t>Rady</w:t>
      </w:r>
      <w:r w:rsidRPr="008B7187">
        <w:rPr>
          <w:rFonts w:cs="Arial"/>
        </w:rPr>
        <w:t xml:space="preserve">, které přímo vycházelo z věcného hodnocení. Stejně jako u žádostí o přezkum </w:t>
      </w:r>
      <w:r>
        <w:rPr>
          <w:rFonts w:cs="Arial"/>
        </w:rPr>
        <w:t xml:space="preserve">výsledku </w:t>
      </w:r>
      <w:r w:rsidRPr="008B7187">
        <w:rPr>
          <w:rFonts w:cs="Arial"/>
        </w:rPr>
        <w:t>věcného hodnocení ovšem platí, že námitky vůči obsahu komentáře/</w:t>
      </w:r>
      <w:r w:rsidRPr="000A4FB4">
        <w:rPr>
          <w:rFonts w:cs="Arial"/>
        </w:rPr>
        <w:t xml:space="preserve">odůvodnění stanoviska </w:t>
      </w:r>
      <w:r>
        <w:rPr>
          <w:rFonts w:cs="Arial"/>
        </w:rPr>
        <w:t>Rady</w:t>
      </w:r>
      <w:r w:rsidRPr="008B7187">
        <w:rPr>
          <w:rFonts w:cs="Arial"/>
        </w:rPr>
        <w:t>, pokud ten</w:t>
      </w:r>
      <w:r>
        <w:rPr>
          <w:rFonts w:cs="Arial"/>
        </w:rPr>
        <w:t>to koresponduje s metodikou pro </w:t>
      </w:r>
      <w:r w:rsidRPr="008B7187">
        <w:rPr>
          <w:rFonts w:cs="Arial"/>
        </w:rPr>
        <w:t>věcné hodnocení, ne</w:t>
      </w:r>
      <w:r>
        <w:rPr>
          <w:rFonts w:cs="Arial"/>
        </w:rPr>
        <w:t xml:space="preserve">mohou být důvodem pro uznání žádosti o přezkum za (částečně) důvodnou. </w:t>
      </w:r>
    </w:p>
    <w:p w:rsidR="00263AC5" w:rsidRDefault="00263AC5" w:rsidP="00F34FE2">
      <w:pPr>
        <w:spacing w:after="120"/>
        <w:jc w:val="both"/>
      </w:pPr>
      <w:r w:rsidRPr="000A4FB4">
        <w:rPr>
          <w:rFonts w:cs="Arial"/>
        </w:rPr>
        <w:t>Pokud</w:t>
      </w:r>
      <w:r w:rsidRPr="000A4FB4">
        <w:t xml:space="preserve"> </w:t>
      </w:r>
      <w:r>
        <w:t>Dozorčí a monitorovací komise</w:t>
      </w:r>
      <w:r w:rsidRPr="008B7187">
        <w:t xml:space="preserve"> rozhodne, že je žádost důvodná, resp. že nebyl dodržen postup hodnocení/výběru</w:t>
      </w:r>
      <w:r>
        <w:t xml:space="preserve"> dle výzvy MAS</w:t>
      </w:r>
      <w:r w:rsidRPr="008B7187">
        <w:t>, rozhodne o vrácení žádosti o podporu do</w:t>
      </w:r>
      <w:r>
        <w:t> </w:t>
      </w:r>
      <w:r w:rsidRPr="008B7187">
        <w:t>procesu hodnocení</w:t>
      </w:r>
      <w:r>
        <w:t xml:space="preserve"> a </w:t>
      </w:r>
      <w:r w:rsidRPr="008B7187">
        <w:t>výběru.</w:t>
      </w:r>
      <w:r w:rsidRPr="008B7187">
        <w:rPr>
          <w:rFonts w:cs="Arial"/>
        </w:rPr>
        <w:t xml:space="preserve"> Předchozí věta ovšem platí </w:t>
      </w:r>
      <w:r w:rsidRPr="008B7187">
        <w:t xml:space="preserve">pouze v případě, kdy jsou kladně přezkoumány všechny prvky (kritéria/stanovisko </w:t>
      </w:r>
      <w:r>
        <w:t>Rady</w:t>
      </w:r>
      <w:r w:rsidRPr="008B7187">
        <w:t>), které zapříčinily negativní výsledek žádosti o podporu.</w:t>
      </w:r>
    </w:p>
    <w:p w:rsidR="00F34FE2" w:rsidRDefault="00F34FE2" w:rsidP="00F34FE2">
      <w:pPr>
        <w:spacing w:after="120"/>
        <w:jc w:val="both"/>
        <w:rPr>
          <w:b/>
          <w:sz w:val="24"/>
          <w:szCs w:val="24"/>
        </w:rPr>
      </w:pPr>
    </w:p>
    <w:p w:rsidR="00263AC5" w:rsidRPr="000A4FB4" w:rsidRDefault="00263AC5" w:rsidP="00F34FE2">
      <w:pPr>
        <w:spacing w:after="120"/>
        <w:jc w:val="both"/>
        <w:rPr>
          <w:rFonts w:cs="Arial"/>
          <w:b/>
          <w:sz w:val="24"/>
          <w:szCs w:val="24"/>
        </w:rPr>
      </w:pPr>
      <w:r w:rsidRPr="000A4FB4">
        <w:rPr>
          <w:b/>
          <w:sz w:val="24"/>
          <w:szCs w:val="24"/>
        </w:rPr>
        <w:t>Postup rozhodovacího orgánu MAS navazující na přezkumné řízení</w:t>
      </w:r>
    </w:p>
    <w:p w:rsidR="00263AC5" w:rsidRDefault="00263AC5" w:rsidP="00F34FE2">
      <w:pPr>
        <w:spacing w:after="120"/>
        <w:jc w:val="both"/>
      </w:pPr>
      <w:r>
        <w:t xml:space="preserve">Rada se při rozhodování navazujícím na přezkumné řízení musí </w:t>
      </w:r>
      <w:r w:rsidRPr="007C54FD">
        <w:t>ř</w:t>
      </w:r>
      <w:r>
        <w:t xml:space="preserve">ídit závěry přezkumného řízení. </w:t>
      </w:r>
    </w:p>
    <w:p w:rsidR="00263AC5" w:rsidRDefault="00263AC5" w:rsidP="00F34FE2">
      <w:pPr>
        <w:spacing w:after="120"/>
        <w:jc w:val="both"/>
      </w:pPr>
      <w:r>
        <w:t xml:space="preserve">Rada v případě, že byla nějaká žádost na základě přezkumného řízení vrácena do procesu hodnocení a výběru, nově sestavuje seznamy projektů, které jsou doporučené k podpoře, příp. zařazené do zásobníku či nedoporučené k podpoře. </w:t>
      </w:r>
    </w:p>
    <w:p w:rsidR="00263AC5" w:rsidRPr="008A2CC1" w:rsidRDefault="00263AC5" w:rsidP="00F34FE2">
      <w:pPr>
        <w:spacing w:after="120"/>
        <w:jc w:val="both"/>
        <w:rPr>
          <w:rFonts w:cs="Arial"/>
        </w:rPr>
      </w:pPr>
      <w:r w:rsidRPr="008A2CC1">
        <w:t xml:space="preserve">Postupuje shodně jako při svém prvním projednávání žádostí o podporu předložených v dané výzvě MAS, tj. i v této fázi výběru projektů platí, že </w:t>
      </w:r>
      <w:r w:rsidRPr="008A2CC1">
        <w:rPr>
          <w:rFonts w:cs="Arial"/>
        </w:rPr>
        <w:t xml:space="preserve">pořadí projektů </w:t>
      </w:r>
      <w:r w:rsidRPr="008A2CC1">
        <w:t>je dáno bodovým ohodnocením získaným v rámci věcného hodnocení</w:t>
      </w:r>
      <w:r w:rsidRPr="008A2CC1">
        <w:rPr>
          <w:rFonts w:cs="Arial"/>
        </w:rPr>
        <w:t xml:space="preserve"> a nelze jej měnit jiným způsobem než nedoporučením projektu k podpoře. (Oprávnění </w:t>
      </w:r>
      <w:r>
        <w:rPr>
          <w:rFonts w:cs="Arial"/>
        </w:rPr>
        <w:t>Rady</w:t>
      </w:r>
      <w:r w:rsidRPr="008A2CC1">
        <w:rPr>
          <w:rFonts w:cs="Arial"/>
        </w:rPr>
        <w:t xml:space="preserve"> k nedoporučení projektu k podpoře je stejné jako v případě prvního projednávání žádostí o podporu předložených v dané výzvě MAS.) Shodná je i pravomoc stanovit podmínky poskytnutí podpory, povinnost zvát ŘO na jednání, vyhotovit a zveřejnit zápis atd.</w:t>
      </w:r>
    </w:p>
    <w:p w:rsidR="00263AC5" w:rsidRDefault="00263AC5" w:rsidP="00F34FE2">
      <w:pPr>
        <w:spacing w:after="120"/>
        <w:jc w:val="both"/>
      </w:pPr>
      <w:r>
        <w:t xml:space="preserve">Pokud je výsledkem nového projednání žádostí o podporu Radou úprava v seznamech projektů, které jsou doporučené k podpoře, příp. zařazené do zásobníku či nedoporučené k podpoře, musí být o nově platném výsledku informováni všichni, jejichž projekty dosáhly jiného výsledku v procesu výběru, než jim byla dříve oznámena. </w:t>
      </w:r>
      <w:r w:rsidRPr="007C54FD">
        <w:t xml:space="preserve">MAS zasílá </w:t>
      </w:r>
      <w:r>
        <w:t xml:space="preserve">těmto </w:t>
      </w:r>
      <w:r w:rsidRPr="007C54FD">
        <w:t xml:space="preserve">žadatelům informaci o </w:t>
      </w:r>
      <w:r>
        <w:t xml:space="preserve">novém </w:t>
      </w:r>
      <w:r w:rsidRPr="000010C3">
        <w:t xml:space="preserve">výsledku jednání </w:t>
      </w:r>
      <w:r>
        <w:t>Rady</w:t>
      </w:r>
      <w:r w:rsidRPr="007C54FD">
        <w:t xml:space="preserve"> s upozorněním, že</w:t>
      </w:r>
      <w:r>
        <w:t>:</w:t>
      </w:r>
    </w:p>
    <w:p w:rsidR="00263AC5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>
        <w:t>tento závěr může být změněn, pokud některý ze žadatelů, jejichž projekt byl zařazen do zásobníku nebo nedoporučen k financování podá žádost o přezkum tohoto negativního výsledku své žádosti a ta bude po posouzení shledána jakožto důvodná, a dále</w:t>
      </w:r>
    </w:p>
    <w:p w:rsidR="00263AC5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>
        <w:t>že</w:t>
      </w:r>
      <w:r w:rsidRPr="007C54FD">
        <w:t xml:space="preserve"> závěr</w:t>
      </w:r>
      <w:r>
        <w:t>y z jednání Rady</w:t>
      </w:r>
      <w:r w:rsidRPr="007C54FD">
        <w:t xml:space="preserve"> </w:t>
      </w:r>
      <w:r>
        <w:t xml:space="preserve">budou </w:t>
      </w:r>
      <w:r w:rsidRPr="007C54FD">
        <w:t>předává</w:t>
      </w:r>
      <w:r>
        <w:t>ny</w:t>
      </w:r>
      <w:r w:rsidRPr="007C54FD">
        <w:t xml:space="preserve"> k závěrečnému ově</w:t>
      </w:r>
      <w:r>
        <w:t>ření způsobilosti projektů a ke </w:t>
      </w:r>
      <w:r w:rsidRPr="007C54FD">
        <w:t xml:space="preserve">kontrole administrativních postupů na ŘO. </w:t>
      </w:r>
    </w:p>
    <w:p w:rsidR="00263AC5" w:rsidRDefault="00263AC5" w:rsidP="00F34FE2">
      <w:pPr>
        <w:spacing w:after="120"/>
        <w:jc w:val="both"/>
      </w:pPr>
      <w:r w:rsidRPr="007C54FD">
        <w:t>Ti ze žadatelů, jejichž žádosti o</w:t>
      </w:r>
      <w:r>
        <w:t> </w:t>
      </w:r>
      <w:r w:rsidRPr="007C54FD">
        <w:t xml:space="preserve">podporu byly </w:t>
      </w:r>
      <w:r>
        <w:t>zařazeny do zásobníku nebo nedoporučeny k financování</w:t>
      </w:r>
      <w:r w:rsidRPr="007C54FD">
        <w:t xml:space="preserve">, </w:t>
      </w:r>
      <w:r>
        <w:t xml:space="preserve">budou </w:t>
      </w:r>
      <w:r w:rsidRPr="007C54FD">
        <w:t>upozorněni na možnost nejpozději do 15 kalendářních dní ode dne doručení informace o negativním výsledku požádat o</w:t>
      </w:r>
      <w:r>
        <w:t> </w:t>
      </w:r>
      <w:r w:rsidRPr="007C54FD">
        <w:t xml:space="preserve">přezkum tohoto </w:t>
      </w:r>
      <w:r>
        <w:t>negativního výsledku</w:t>
      </w:r>
      <w:r w:rsidRPr="007C54FD">
        <w:t xml:space="preserve">. </w:t>
      </w:r>
    </w:p>
    <w:p w:rsidR="00263AC5" w:rsidRDefault="00263AC5" w:rsidP="00F34FE2">
      <w:pPr>
        <w:spacing w:after="120"/>
        <w:jc w:val="both"/>
      </w:pPr>
      <w:r>
        <w:lastRenderedPageBreak/>
        <w:t xml:space="preserve">Projednání žádostí o podporu ze strany Rady </w:t>
      </w:r>
      <w:r w:rsidRPr="007C54FD">
        <w:t xml:space="preserve">by mělo být dokončeno do </w:t>
      </w:r>
      <w:r>
        <w:t>30 pracovních dní od dokončení přezkumného řízení, které potřebu opětovného jednání Rady vyvolalo. Vyrozumění žadatelům nemusí proběhnout ve lhůtě stanovené první větou tohoto odstavce.</w:t>
      </w:r>
    </w:p>
    <w:p w:rsidR="00263AC5" w:rsidRDefault="00263AC5" w:rsidP="00F34FE2">
      <w:pPr>
        <w:spacing w:after="120"/>
        <w:jc w:val="both"/>
      </w:pPr>
      <w:r>
        <w:t>Pokud přezkumná řízení, k nimž dojde na základě upravených seznamů projektů zařazených do zásobníku či nedoporučených k podpoře, opět vyvolají potřebu dalšího jednání Rady, bude se postupovat shodně dle pravidel uvedených v této kapitole.</w:t>
      </w:r>
    </w:p>
    <w:p w:rsidR="00263AC5" w:rsidRPr="007C54FD" w:rsidRDefault="00263AC5" w:rsidP="00F34FE2">
      <w:pPr>
        <w:spacing w:after="0"/>
        <w:jc w:val="both"/>
      </w:pPr>
    </w:p>
    <w:p w:rsidR="00693AC5" w:rsidRPr="000E5867" w:rsidRDefault="00693AC5" w:rsidP="00693AC5">
      <w:pPr>
        <w:jc w:val="both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Závěrečné ověření způsobilosti</w:t>
      </w:r>
    </w:p>
    <w:p w:rsidR="00693AC5" w:rsidRDefault="00693AC5" w:rsidP="00693AC5">
      <w:pPr>
        <w:jc w:val="both"/>
      </w:pPr>
      <w:r w:rsidRPr="007C54FD">
        <w:t xml:space="preserve">MAS předává </w:t>
      </w:r>
      <w:r>
        <w:t xml:space="preserve">po dokončení své části hodnocení a výběru projektů řídicímu orgánu OPZ </w:t>
      </w:r>
      <w:r w:rsidRPr="007C54FD">
        <w:t>dokumentaci ke své výzvě</w:t>
      </w:r>
      <w:r>
        <w:t xml:space="preserve"> za účelem </w:t>
      </w:r>
      <w:r w:rsidRPr="007C54FD">
        <w:t>závěrečné</w:t>
      </w:r>
      <w:r>
        <w:t xml:space="preserve">ho </w:t>
      </w:r>
      <w:r w:rsidRPr="007C54FD">
        <w:t>ověření způsobilosti</w:t>
      </w:r>
      <w:r>
        <w:t xml:space="preserve">, které zahrnuje </w:t>
      </w:r>
      <w:r w:rsidRPr="007C54FD">
        <w:t xml:space="preserve">kontrolu procesu hodnocení a výběru provedeného MAS a </w:t>
      </w:r>
      <w:r>
        <w:t>kontrolu způsobilosti aktivit a </w:t>
      </w:r>
      <w:r w:rsidRPr="007C54FD">
        <w:t>výdajů naplánovaných v projektech, které jsou navrženy k poskytnutí podpory</w:t>
      </w:r>
      <w:r>
        <w:t>.</w:t>
      </w:r>
    </w:p>
    <w:p w:rsidR="00693AC5" w:rsidRDefault="00693AC5" w:rsidP="00693AC5">
      <w:pPr>
        <w:jc w:val="both"/>
        <w:rPr>
          <w:color w:val="000000"/>
        </w:rPr>
      </w:pPr>
      <w:r w:rsidRPr="00044BCF">
        <w:rPr>
          <w:color w:val="000000"/>
        </w:rPr>
        <w:t>Pokud kontrola provedená ŘO neidentifikuje důvod pro odlišný postup, ŘO schválí projekty dle seznamu, v pořadí a ve výši rozpočtu projektů (celkových způsobilých výdajů) schválené MAS k</w:t>
      </w:r>
      <w:r>
        <w:rPr>
          <w:color w:val="000000"/>
        </w:rPr>
        <w:t> </w:t>
      </w:r>
      <w:r w:rsidRPr="00044BCF">
        <w:rPr>
          <w:color w:val="000000"/>
        </w:rPr>
        <w:t>realizaci. V případě, že je celkový objem prostředků na všechny žádosti o podporu, které MAS navrhuje ke schválení, vyšší než objem prostředků, který je k dispozici v rámci alokace dané výzvy MAS, je k podpoře schválena jen část z nich. Zbylé projekty, které splnily podmínky hodnocení</w:t>
      </w:r>
      <w:r>
        <w:rPr>
          <w:color w:val="000000"/>
        </w:rPr>
        <w:t xml:space="preserve"> a výběru</w:t>
      </w:r>
      <w:r w:rsidRPr="00044BCF">
        <w:rPr>
          <w:color w:val="000000"/>
        </w:rPr>
        <w:t>, jsou zařazeny do zásobníku projektů.</w:t>
      </w:r>
    </w:p>
    <w:p w:rsidR="00693AC5" w:rsidRDefault="00693AC5" w:rsidP="00693AC5">
      <w:pPr>
        <w:jc w:val="both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 xml:space="preserve">Příprava a vydání právního aktu o poskytnutí podpory </w:t>
      </w:r>
    </w:p>
    <w:p w:rsidR="00693AC5" w:rsidRDefault="00693AC5" w:rsidP="00693AC5">
      <w:pPr>
        <w:jc w:val="both"/>
      </w:pPr>
      <w:r w:rsidRPr="00114710">
        <w:t>Poslední fází výběru je příprava a vydání právního aktu o poskytnutí podpory, pravidla pro tuto fázi výběru jsou k dispozici v Obecné části pravidel pro žadatele a příjemce v rámci Operačního programu Zaměstnanost (konkrétní odkaz na elektronickou verzi tohoto dokumentu viz část 10.2 této výzvy).</w:t>
      </w:r>
    </w:p>
    <w:p w:rsidR="00693AC5" w:rsidRDefault="00693AC5" w:rsidP="00693AC5">
      <w:pPr>
        <w:jc w:val="both"/>
      </w:pPr>
      <w:r>
        <w:t>Žadatelé, jejichž žádost o podporu v předchozích krocích vyhověla, budou vyzvání k doložení dalších podkladů nebo údajů nezbytných pro vydání právního aktu o poskytnutí podpory (tj. bude využíváno ustanovení § 14k odst. 3 zákona č. 218/2000 Sb., o rozpočtových pravidlech a o </w:t>
      </w:r>
      <w:r w:rsidRPr="00C87278">
        <w:t>změně některých souvisejících zákonů (rozpočtová pravidla)</w:t>
      </w:r>
      <w:r>
        <w:t>). Přesný výčet údajů a dokladů není stanoven; vždy budou vyžádány informace potřebné pro bankovní převod prostředků a u projektů zakládajících veřejnou podporu nebo podporu de minimis budou vždy vyžádány doklady nutné pro poskytnutí veřejné podpory, resp. podpory de minimis v souladu s platnými právními předpisy.</w:t>
      </w:r>
    </w:p>
    <w:p w:rsidR="00693AC5" w:rsidRDefault="00693AC5" w:rsidP="00693AC5">
      <w:pPr>
        <w:jc w:val="both"/>
      </w:pPr>
      <w:r>
        <w:t>Pokud byly v předchozích fázích hodnocení a výběru projektů stanoveny nějaké podmínky poskytnutí podpory, bude žadatelům také doporučena úprava žádosti tak, aby jí mohlo být v řízení o poskytnutí podpory zcela vyhověno (tj. bude využíváno ustanovení § 14k odst. 4 zákona č. 218/2000 Sb., o rozpočtových pravidlech a o </w:t>
      </w:r>
      <w:r w:rsidRPr="00C87278">
        <w:t>změně některých souvisejících zákonů (rozpočtová pravidla)</w:t>
      </w:r>
      <w:r>
        <w:t>).</w:t>
      </w:r>
    </w:p>
    <w:p w:rsidR="00693AC5" w:rsidRPr="000E5867" w:rsidRDefault="00693AC5" w:rsidP="00693AC5">
      <w:pPr>
        <w:jc w:val="both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Nové rozhodnutí</w:t>
      </w:r>
    </w:p>
    <w:p w:rsidR="00693AC5" w:rsidRDefault="00693AC5" w:rsidP="00693AC5">
      <w:pPr>
        <w:jc w:val="both"/>
      </w:pPr>
      <w:r>
        <w:t>V případě projektů, kterým bude žádost o podporu zamítnuta, není vyloučen postup dle ustanovení § 14p č. 218/2000 Sb., o rozpočtových pravidlech a o </w:t>
      </w:r>
      <w:r w:rsidRPr="00C87278">
        <w:t>změně některých souvisejících zákonů (rozpočtová pravidla)</w:t>
      </w:r>
      <w:r>
        <w:t xml:space="preserve">, tj. může dojít k vydání rozhodnutí, kterým bude podpora na projekt poskytnuta. </w:t>
      </w:r>
      <w:r>
        <w:lastRenderedPageBreak/>
        <w:t>Tento postup je relevantní zejména u projektů, které sice vyhoví kritériím hodnocení, nicméně kvůli vysokému zájmu o podporu a lepším výsledkům jiných žádostí, na ně alokace výzvy nejprve nevystačí.</w:t>
      </w:r>
    </w:p>
    <w:p w:rsidR="00693AC5" w:rsidRPr="000E5867" w:rsidRDefault="00693AC5" w:rsidP="00693AC5">
      <w:pPr>
        <w:jc w:val="both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Specifický postup v případě zániku žadatele</w:t>
      </w:r>
    </w:p>
    <w:p w:rsidR="00693AC5" w:rsidRDefault="00693AC5" w:rsidP="00693AC5">
      <w:pPr>
        <w:jc w:val="both"/>
      </w:pPr>
      <w:r>
        <w:t>Na základě ustanovení § 14l zákona č. 218/2000 Sb., o rozpočtových pravidlech a o </w:t>
      </w:r>
      <w:r w:rsidRPr="00C87278">
        <w:t>změně některých souvisejících zákonů (rozpočtová pravidla)</w:t>
      </w:r>
      <w:r>
        <w:t xml:space="preserve"> se stanovuje, že v případě zániku žadatele bude řízení o poskytnutí podpory pokračovat pouze, pokud zánik patří do některé z následujících kategorií:</w:t>
      </w:r>
    </w:p>
    <w:p w:rsidR="00693AC5" w:rsidRPr="00015592" w:rsidRDefault="00693AC5" w:rsidP="00693AC5">
      <w:pPr>
        <w:pStyle w:val="Odrky25"/>
        <w:numPr>
          <w:ilvl w:val="1"/>
          <w:numId w:val="38"/>
        </w:numPr>
      </w:pPr>
      <w:r w:rsidRPr="00015592">
        <w:t xml:space="preserve">přeměna obchodní společnosti nebo družstva podle zákona č. 125/2008 Sb., o přeměnách obchodních společností a družstev – jedná se o případy fúze, rozdělení nebo převodu jmění na společníka, kdy </w:t>
      </w:r>
      <w:r>
        <w:t>žadatel</w:t>
      </w:r>
      <w:r w:rsidRPr="00015592">
        <w:t xml:space="preserve"> je zanikající obchodní společností nebo zanikajícím družstvem</w:t>
      </w:r>
      <w:r>
        <w:t>;</w:t>
      </w:r>
      <w:r w:rsidRPr="00015592">
        <w:t xml:space="preserve"> </w:t>
      </w:r>
    </w:p>
    <w:p w:rsidR="00693AC5" w:rsidRPr="00015592" w:rsidRDefault="00693AC5" w:rsidP="00693AC5">
      <w:pPr>
        <w:pStyle w:val="Odrky25"/>
        <w:numPr>
          <w:ilvl w:val="1"/>
          <w:numId w:val="38"/>
        </w:numPr>
      </w:pPr>
      <w:r w:rsidRPr="00015592">
        <w:t xml:space="preserve">slučování, splývání a rozdělování školských právnických osob ve smyslu </w:t>
      </w:r>
      <w:r w:rsidRPr="00015592">
        <w:br/>
        <w:t>§ 14d odst. 3 zákona č. 21</w:t>
      </w:r>
      <w:r>
        <w:t>8/2000 Sb., rozpočtová pravidla, kdy žadatel</w:t>
      </w:r>
      <w:r w:rsidRPr="00015592">
        <w:t xml:space="preserve"> </w:t>
      </w:r>
      <w:r>
        <w:t xml:space="preserve">je </w:t>
      </w:r>
      <w:r w:rsidRPr="00015592">
        <w:t xml:space="preserve">zanikající </w:t>
      </w:r>
      <w:r>
        <w:t>školská právnická osoba;</w:t>
      </w:r>
    </w:p>
    <w:p w:rsidR="00693AC5" w:rsidRDefault="00693AC5" w:rsidP="00693AC5">
      <w:pPr>
        <w:pStyle w:val="Odrky25"/>
        <w:numPr>
          <w:ilvl w:val="1"/>
          <w:numId w:val="38"/>
        </w:numPr>
      </w:pPr>
      <w:r w:rsidRPr="00015592">
        <w:t xml:space="preserve">změna </w:t>
      </w:r>
      <w:r>
        <w:t>žadatele</w:t>
      </w:r>
      <w:r w:rsidRPr="00015592">
        <w:t xml:space="preserve"> ze </w:t>
      </w:r>
      <w:proofErr w:type="gramStart"/>
      <w:r w:rsidRPr="00015592">
        <w:t>zákona</w:t>
      </w:r>
      <w:r>
        <w:t xml:space="preserve"> - </w:t>
      </w:r>
      <w:r w:rsidRPr="00015592">
        <w:t>jedná</w:t>
      </w:r>
      <w:proofErr w:type="gramEnd"/>
      <w:r w:rsidRPr="00015592">
        <w:t xml:space="preserve"> se o případy</w:t>
      </w:r>
      <w:r>
        <w:t>, kdy žadatel zanikne na základě ustanovení zákona a současně je bez pochybností možné identifikovat nástupnickou organizaci.</w:t>
      </w:r>
    </w:p>
    <w:p w:rsidR="00840503" w:rsidRPr="00840503" w:rsidRDefault="00840503" w:rsidP="00F34FE2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sectPr w:rsidR="00840503" w:rsidRPr="0084050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DAD" w:rsidRDefault="000F7DAD" w:rsidP="000002F0">
      <w:pPr>
        <w:spacing w:after="0" w:line="240" w:lineRule="auto"/>
      </w:pPr>
      <w:r>
        <w:separator/>
      </w:r>
    </w:p>
  </w:endnote>
  <w:endnote w:type="continuationSeparator" w:id="0">
    <w:p w:rsidR="000F7DAD" w:rsidRDefault="000F7DA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676773"/>
      <w:docPartObj>
        <w:docPartGallery w:val="Page Numbers (Bottom of Page)"/>
        <w:docPartUnique/>
      </w:docPartObj>
    </w:sdtPr>
    <w:sdtEndPr/>
    <w:sdtContent>
      <w:p w:rsidR="00840503" w:rsidRDefault="008405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FC5">
          <w:rPr>
            <w:noProof/>
          </w:rPr>
          <w:t>3</w:t>
        </w:r>
        <w:r>
          <w:fldChar w:fldCharType="end"/>
        </w:r>
      </w:p>
    </w:sdtContent>
  </w:sdt>
  <w:p w:rsidR="00840503" w:rsidRDefault="00840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DAD" w:rsidRDefault="000F7DAD" w:rsidP="000002F0">
      <w:pPr>
        <w:spacing w:after="0" w:line="240" w:lineRule="auto"/>
      </w:pPr>
      <w:r>
        <w:separator/>
      </w:r>
    </w:p>
  </w:footnote>
  <w:footnote w:type="continuationSeparator" w:id="0">
    <w:p w:rsidR="000F7DAD" w:rsidRDefault="000F7DAD" w:rsidP="000002F0">
      <w:pPr>
        <w:spacing w:after="0" w:line="240" w:lineRule="auto"/>
      </w:pPr>
      <w:r>
        <w:continuationSeparator/>
      </w:r>
    </w:p>
  </w:footnote>
  <w:footnote w:id="1">
    <w:p w:rsidR="00263AC5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S výjimkou případů, kdy se fáze opakuje kvůli žádosti o přezkum, viz níže.</w:t>
      </w:r>
    </w:p>
  </w:footnote>
  <w:footnote w:id="2">
    <w:p w:rsidR="00263AC5" w:rsidRPr="00E43393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43393">
        <w:t>Může tedy vybrat jen jeden nejlepší, nebo několik, musí se ovšem při svém rozhodování řídit podle počtu bodů, které takto stejně zaměřené projekty získaly ve věcném hodnocení. Projekt s menším počtem bodů nemůže být v rámci stejně zaměřených projektů podpořen, pokud by z důvodu věcného překryvu neměla být podpora poskytnuta projektu s vyšším bodovým ohodnocením.</w:t>
      </w:r>
    </w:p>
  </w:footnote>
  <w:footnote w:id="3">
    <w:p w:rsidR="00263AC5" w:rsidRPr="00496D8E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Počítá se částky z rozpočtů případně snížených na základě podmínek poskytnutí podpory stanovených </w:t>
      </w:r>
      <w:r w:rsidRPr="00496D8E">
        <w:t>rozhodovacím orgánem MAS.</w:t>
      </w:r>
    </w:p>
  </w:footnote>
  <w:footnote w:id="4">
    <w:p w:rsidR="00263AC5" w:rsidRPr="00496D8E" w:rsidRDefault="00263AC5" w:rsidP="00263AC5">
      <w:pPr>
        <w:pStyle w:val="Textpoznpodarou"/>
      </w:pPr>
      <w:r w:rsidRPr="00496D8E">
        <w:rPr>
          <w:rStyle w:val="Znakapoznpodarou"/>
        </w:rPr>
        <w:footnoteRef/>
      </w:r>
      <w:r w:rsidRPr="00496D8E">
        <w:t xml:space="preserve"> Pokud by nastala situace, že v seznamu jsou projekty se stejným bodovým ziskem z věcného hodnocení, ale alokace výzvy MAS neumožňuje podpořit oba dva (příp. všechny, pokud je jich více), pak je v této skupině pro pořadí rozhodující </w:t>
      </w:r>
      <w:r w:rsidRPr="00496D8E">
        <w:rPr>
          <w:rFonts w:cs="Arial"/>
        </w:rPr>
        <w:t>okamžik předložení žádosti o podporu v MS2014+; dříve předložená žádost má v získání podpory přednost.</w:t>
      </w:r>
    </w:p>
  </w:footnote>
  <w:footnote w:id="5">
    <w:p w:rsidR="00263AC5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Pokud by byly během ověřování prováděného ŘO identifikovány nedostatky, může být nezbytné provést chybou dotčené kroky hodnocení a výběru znovu.</w:t>
      </w:r>
    </w:p>
  </w:footnote>
  <w:footnote w:id="6">
    <w:p w:rsidR="00263AC5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S výjimkou projednání projektů, u nichž se fáze věcného hodnocení opakuje kvůli žádosti o přezkum, a teprve dodatečně ve věcném hodnocení uspějí. Upozornění: Pokud žádná žádost o podporu nebyla ve věcném hodnocení vyřazena, nemá žádný žadatel oprávnění podat žádost o přezkum.</w:t>
      </w:r>
    </w:p>
  </w:footnote>
  <w:footnote w:id="7">
    <w:p w:rsidR="00263AC5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Do kterého se řadí i zařazení do zásobníku projektů.</w:t>
      </w:r>
    </w:p>
  </w:footnote>
  <w:footnote w:id="8">
    <w:p w:rsidR="00263AC5" w:rsidRPr="000D60C1" w:rsidRDefault="00263AC5" w:rsidP="00263AC5">
      <w:pPr>
        <w:pStyle w:val="Textpoznpodarou"/>
      </w:pPr>
      <w:r w:rsidRPr="000D60C1">
        <w:rPr>
          <w:rStyle w:val="Znakapoznpodarou"/>
        </w:rPr>
        <w:footnoteRef/>
      </w:r>
      <w:r w:rsidRPr="000D60C1">
        <w:t xml:space="preserve"> Pokud MAS obdrží žádost o přezkum jinou cestou, požádá autora žádosti o přezkum o vložení této žádosti do MS2014+ (pro dodatečné vložení neplatí lhůta 15 kalendářních dní). Následně MAS řeší tuto žádost o přezkum standardní cestou.</w:t>
      </w:r>
    </w:p>
  </w:footnote>
  <w:footnote w:id="9">
    <w:p w:rsidR="00263AC5" w:rsidRDefault="00263AC5" w:rsidP="00263AC5">
      <w:pPr>
        <w:pStyle w:val="Textpoznpodarou"/>
      </w:pPr>
      <w:r w:rsidRPr="000D60C1">
        <w:rPr>
          <w:rStyle w:val="Znakapoznpodarou"/>
        </w:rPr>
        <w:footnoteRef/>
      </w:r>
      <w:r w:rsidRPr="000D60C1">
        <w:t xml:space="preserve"> Po obdržení stanoviska běh lhůty pokračuje.</w:t>
      </w:r>
    </w:p>
  </w:footnote>
  <w:footnote w:id="10">
    <w:p w:rsidR="00263AC5" w:rsidRPr="00753017" w:rsidRDefault="00263AC5" w:rsidP="00263AC5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Pokud se </w:t>
      </w:r>
      <w:r>
        <w:t>Dozorčí a monitorovací komise</w:t>
      </w:r>
      <w:r w:rsidRPr="00753017">
        <w:t xml:space="preserve"> v průběhu projednávání jednotlivých kritérií shodne, že některé z kritérií nebude kladně přezkoumáno, nemusí projednávat všechna kritéria.</w:t>
      </w:r>
    </w:p>
  </w:footnote>
  <w:footnote w:id="11">
    <w:p w:rsidR="00263AC5" w:rsidRPr="00753017" w:rsidRDefault="00263AC5" w:rsidP="00263AC5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V případě, kdy žádost o přezkum nezahrnuje všechna kritéria, která zapříčinila negativní výsledek hodnocení, nemusí </w:t>
      </w:r>
      <w:r>
        <w:t>Dozorčí a monitorovací komise</w:t>
      </w:r>
      <w:r w:rsidRPr="00753017">
        <w:t xml:space="preserve"> projednat individuálně všechna kritéria.</w:t>
      </w:r>
    </w:p>
  </w:footnote>
  <w:footnote w:id="12">
    <w:p w:rsidR="00263AC5" w:rsidRDefault="00263AC5" w:rsidP="00263AC5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V případě, kdy žádost o přezkum nezahrnuje všechna kritéria, která zapříčinila negativní výsledek hodnocení, nemusí </w:t>
      </w:r>
      <w:r>
        <w:t>Dozorčí a monitorovací komise</w:t>
      </w:r>
      <w:r w:rsidRPr="00753017">
        <w:t xml:space="preserve"> projednat individuálně všechna kritéria.</w:t>
      </w:r>
    </w:p>
  </w:footnote>
  <w:footnote w:id="13">
    <w:p w:rsidR="00263AC5" w:rsidRPr="001B2A50" w:rsidRDefault="00263AC5" w:rsidP="00263AC5">
      <w:pPr>
        <w:pStyle w:val="Textpoznpodarou"/>
      </w:pPr>
      <w:r w:rsidRPr="001B2A50">
        <w:rPr>
          <w:rStyle w:val="Znakapoznpodarou"/>
        </w:rPr>
        <w:footnoteRef/>
      </w:r>
      <w:r w:rsidRPr="001B2A50">
        <w:t xml:space="preserve"> K posouzení je možné vyžádat stanovisko právníka.</w:t>
      </w:r>
    </w:p>
  </w:footnote>
  <w:footnote w:id="14">
    <w:p w:rsidR="00263AC5" w:rsidRPr="00753017" w:rsidRDefault="00263AC5" w:rsidP="00263AC5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Pokud se </w:t>
      </w:r>
      <w:r>
        <w:t>Dozorčí a monitorovací komise</w:t>
      </w:r>
      <w:r w:rsidRPr="00753017">
        <w:t xml:space="preserve"> v průběhu projednávání jednotlivých kritérií shodne, že některé z kritérií nebude kladně přezkoumáno, nemusí projednávat všechna kritéria.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2F0" w:rsidRDefault="000326E9" w:rsidP="000002F0">
    <w:pPr>
      <w:pStyle w:val="Zhlav"/>
    </w:pPr>
    <w:r>
      <w:rPr>
        <w:noProof/>
        <w:lang w:eastAsia="cs-CZ"/>
      </w:rPr>
      <w:drawing>
        <wp:inline distT="0" distB="0" distL="0" distR="0">
          <wp:extent cx="2895600" cy="7625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op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6"/>
                  <a:stretch/>
                </pic:blipFill>
                <pic:spPr bwMode="auto">
                  <a:xfrm>
                    <a:off x="0" y="0"/>
                    <a:ext cx="2981431" cy="785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 w:rsidR="000002F0" w:rsidRPr="000002F0">
      <w:rPr>
        <w:noProof/>
      </w:rPr>
      <w:t xml:space="preserve"> </w:t>
    </w:r>
    <w:r>
      <w:rPr>
        <w:noProof/>
      </w:rPr>
      <w:t xml:space="preserve">   </w:t>
    </w:r>
    <w:r>
      <w:rPr>
        <w:noProof/>
        <w:lang w:eastAsia="cs-CZ"/>
      </w:rPr>
      <w:drawing>
        <wp:inline distT="0" distB="0" distL="0" distR="0">
          <wp:extent cx="1960245" cy="747840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617" cy="770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467518"/>
    <w:multiLevelType w:val="hybridMultilevel"/>
    <w:tmpl w:val="15AC77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9CE50F"/>
    <w:multiLevelType w:val="hybridMultilevel"/>
    <w:tmpl w:val="886DC0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D135E8"/>
    <w:multiLevelType w:val="hybridMultilevel"/>
    <w:tmpl w:val="1DB3E8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E5A3DB"/>
    <w:multiLevelType w:val="hybridMultilevel"/>
    <w:tmpl w:val="1C0493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0A70B40"/>
    <w:multiLevelType w:val="hybridMultilevel"/>
    <w:tmpl w:val="B7F72B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D17845"/>
    <w:multiLevelType w:val="hybridMultilevel"/>
    <w:tmpl w:val="863E7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256C53"/>
    <w:multiLevelType w:val="hybridMultilevel"/>
    <w:tmpl w:val="C84C7F00"/>
    <w:lvl w:ilvl="0" w:tplc="A7BAF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A609E7"/>
    <w:multiLevelType w:val="hybridMultilevel"/>
    <w:tmpl w:val="C0287A0E"/>
    <w:lvl w:ilvl="0" w:tplc="86028F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E3851"/>
    <w:multiLevelType w:val="hybridMultilevel"/>
    <w:tmpl w:val="E7C8A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C7110"/>
    <w:multiLevelType w:val="hybridMultilevel"/>
    <w:tmpl w:val="0028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37F93"/>
    <w:multiLevelType w:val="hybridMultilevel"/>
    <w:tmpl w:val="19B6A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D1EF9"/>
    <w:multiLevelType w:val="hybridMultilevel"/>
    <w:tmpl w:val="E1AC1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135AB"/>
    <w:multiLevelType w:val="hybridMultilevel"/>
    <w:tmpl w:val="3EA6D83A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32139"/>
    <w:multiLevelType w:val="hybridMultilevel"/>
    <w:tmpl w:val="A002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C8E0"/>
    <w:multiLevelType w:val="hybridMultilevel"/>
    <w:tmpl w:val="AE9726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280394F"/>
    <w:multiLevelType w:val="hybridMultilevel"/>
    <w:tmpl w:val="8528D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F794F"/>
    <w:multiLevelType w:val="hybridMultilevel"/>
    <w:tmpl w:val="0CA68102"/>
    <w:lvl w:ilvl="0" w:tplc="C7B864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6115F"/>
    <w:multiLevelType w:val="hybridMultilevel"/>
    <w:tmpl w:val="582AB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539"/>
    <w:multiLevelType w:val="hybridMultilevel"/>
    <w:tmpl w:val="A2EE1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D139C"/>
    <w:multiLevelType w:val="hybridMultilevel"/>
    <w:tmpl w:val="C8D08614"/>
    <w:lvl w:ilvl="0" w:tplc="60646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4C1783"/>
    <w:multiLevelType w:val="hybridMultilevel"/>
    <w:tmpl w:val="D2301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C3352"/>
    <w:multiLevelType w:val="hybridMultilevel"/>
    <w:tmpl w:val="CC3A68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D5294"/>
    <w:multiLevelType w:val="hybridMultilevel"/>
    <w:tmpl w:val="ACDC1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44E0B"/>
    <w:multiLevelType w:val="hybridMultilevel"/>
    <w:tmpl w:val="9ECA3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A2BE2"/>
    <w:multiLevelType w:val="hybridMultilevel"/>
    <w:tmpl w:val="7E0AE786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7B9F"/>
    <w:multiLevelType w:val="hybridMultilevel"/>
    <w:tmpl w:val="E5C2F80E"/>
    <w:lvl w:ilvl="0" w:tplc="7D7C9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27877"/>
    <w:multiLevelType w:val="hybridMultilevel"/>
    <w:tmpl w:val="9BDA9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A3A13"/>
    <w:multiLevelType w:val="hybridMultilevel"/>
    <w:tmpl w:val="AF98E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40104"/>
    <w:multiLevelType w:val="hybridMultilevel"/>
    <w:tmpl w:val="32ECF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F11EA"/>
    <w:multiLevelType w:val="hybridMultilevel"/>
    <w:tmpl w:val="C21AD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60738"/>
    <w:multiLevelType w:val="hybridMultilevel"/>
    <w:tmpl w:val="D9B21EF2"/>
    <w:lvl w:ilvl="0" w:tplc="AB58F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E1BD2"/>
    <w:multiLevelType w:val="hybridMultilevel"/>
    <w:tmpl w:val="E108B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24E24"/>
    <w:multiLevelType w:val="hybridMultilevel"/>
    <w:tmpl w:val="F55E9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D3B3E"/>
    <w:multiLevelType w:val="hybridMultilevel"/>
    <w:tmpl w:val="7A1C0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32F70"/>
    <w:multiLevelType w:val="hybridMultilevel"/>
    <w:tmpl w:val="582AB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47AC3"/>
    <w:multiLevelType w:val="hybridMultilevel"/>
    <w:tmpl w:val="AA368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21"/>
  </w:num>
  <w:num w:numId="5">
    <w:abstractNumId w:val="7"/>
  </w:num>
  <w:num w:numId="6">
    <w:abstractNumId w:val="29"/>
  </w:num>
  <w:num w:numId="7">
    <w:abstractNumId w:val="3"/>
  </w:num>
  <w:num w:numId="8">
    <w:abstractNumId w:val="17"/>
  </w:num>
  <w:num w:numId="9">
    <w:abstractNumId w:val="19"/>
  </w:num>
  <w:num w:numId="10">
    <w:abstractNumId w:val="36"/>
  </w:num>
  <w:num w:numId="11">
    <w:abstractNumId w:val="16"/>
  </w:num>
  <w:num w:numId="12">
    <w:abstractNumId w:val="6"/>
  </w:num>
  <w:num w:numId="13">
    <w:abstractNumId w:val="27"/>
  </w:num>
  <w:num w:numId="14">
    <w:abstractNumId w:val="32"/>
  </w:num>
  <w:num w:numId="15">
    <w:abstractNumId w:val="18"/>
  </w:num>
  <w:num w:numId="16">
    <w:abstractNumId w:val="8"/>
  </w:num>
  <w:num w:numId="17">
    <w:abstractNumId w:val="35"/>
  </w:num>
  <w:num w:numId="18">
    <w:abstractNumId w:val="15"/>
  </w:num>
  <w:num w:numId="19">
    <w:abstractNumId w:val="23"/>
  </w:num>
  <w:num w:numId="20">
    <w:abstractNumId w:val="11"/>
  </w:num>
  <w:num w:numId="21">
    <w:abstractNumId w:val="1"/>
  </w:num>
  <w:num w:numId="22">
    <w:abstractNumId w:val="4"/>
  </w:num>
  <w:num w:numId="23">
    <w:abstractNumId w:val="20"/>
  </w:num>
  <w:num w:numId="24">
    <w:abstractNumId w:val="2"/>
  </w:num>
  <w:num w:numId="25">
    <w:abstractNumId w:val="22"/>
  </w:num>
  <w:num w:numId="26">
    <w:abstractNumId w:val="33"/>
  </w:num>
  <w:num w:numId="27">
    <w:abstractNumId w:val="34"/>
  </w:num>
  <w:num w:numId="28">
    <w:abstractNumId w:val="25"/>
  </w:num>
  <w:num w:numId="29">
    <w:abstractNumId w:val="37"/>
  </w:num>
  <w:num w:numId="30">
    <w:abstractNumId w:val="0"/>
  </w:num>
  <w:num w:numId="31">
    <w:abstractNumId w:val="28"/>
  </w:num>
  <w:num w:numId="32">
    <w:abstractNumId w:val="14"/>
  </w:num>
  <w:num w:numId="33">
    <w:abstractNumId w:val="12"/>
  </w:num>
  <w:num w:numId="34">
    <w:abstractNumId w:val="31"/>
  </w:num>
  <w:num w:numId="35">
    <w:abstractNumId w:val="9"/>
  </w:num>
  <w:num w:numId="36">
    <w:abstractNumId w:val="30"/>
  </w:num>
  <w:num w:numId="37">
    <w:abstractNumId w:val="26"/>
  </w:num>
  <w:num w:numId="3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uschke.masstolovehory@gmail.com">
    <w15:presenceInfo w15:providerId="Windows Live" w15:userId="a63deb9becbf5a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0"/>
    <w:rsid w:val="000002F0"/>
    <w:rsid w:val="000326E9"/>
    <w:rsid w:val="000574A7"/>
    <w:rsid w:val="000823DB"/>
    <w:rsid w:val="000906DF"/>
    <w:rsid w:val="00095795"/>
    <w:rsid w:val="000C501E"/>
    <w:rsid w:val="000E1286"/>
    <w:rsid w:val="000F227A"/>
    <w:rsid w:val="000F3101"/>
    <w:rsid w:val="000F7DAD"/>
    <w:rsid w:val="001128A3"/>
    <w:rsid w:val="00126237"/>
    <w:rsid w:val="001307B3"/>
    <w:rsid w:val="00136906"/>
    <w:rsid w:val="00161AA3"/>
    <w:rsid w:val="00172359"/>
    <w:rsid w:val="0021488C"/>
    <w:rsid w:val="002239AA"/>
    <w:rsid w:val="002467AA"/>
    <w:rsid w:val="002531AE"/>
    <w:rsid w:val="00263AC5"/>
    <w:rsid w:val="002D42EF"/>
    <w:rsid w:val="002E37CC"/>
    <w:rsid w:val="00317397"/>
    <w:rsid w:val="003238B8"/>
    <w:rsid w:val="00326383"/>
    <w:rsid w:val="003367B2"/>
    <w:rsid w:val="00353DF0"/>
    <w:rsid w:val="003725CC"/>
    <w:rsid w:val="00380A52"/>
    <w:rsid w:val="003876A8"/>
    <w:rsid w:val="003A44BE"/>
    <w:rsid w:val="003A4B53"/>
    <w:rsid w:val="003C3078"/>
    <w:rsid w:val="003D580F"/>
    <w:rsid w:val="00405D77"/>
    <w:rsid w:val="00454129"/>
    <w:rsid w:val="00484105"/>
    <w:rsid w:val="00494795"/>
    <w:rsid w:val="004B1428"/>
    <w:rsid w:val="004B3A1C"/>
    <w:rsid w:val="004E23A8"/>
    <w:rsid w:val="004F014A"/>
    <w:rsid w:val="005221F8"/>
    <w:rsid w:val="00551C9F"/>
    <w:rsid w:val="00571BBC"/>
    <w:rsid w:val="00581E62"/>
    <w:rsid w:val="00582F2C"/>
    <w:rsid w:val="005D48F3"/>
    <w:rsid w:val="005F3AB9"/>
    <w:rsid w:val="00602A6D"/>
    <w:rsid w:val="0061391B"/>
    <w:rsid w:val="00693AC5"/>
    <w:rsid w:val="006E00A0"/>
    <w:rsid w:val="006F65C1"/>
    <w:rsid w:val="00741A1B"/>
    <w:rsid w:val="00757B49"/>
    <w:rsid w:val="007B508A"/>
    <w:rsid w:val="007C2104"/>
    <w:rsid w:val="008273B8"/>
    <w:rsid w:val="00840048"/>
    <w:rsid w:val="00840503"/>
    <w:rsid w:val="008B1F98"/>
    <w:rsid w:val="008D4724"/>
    <w:rsid w:val="00907707"/>
    <w:rsid w:val="00912B6B"/>
    <w:rsid w:val="00925F24"/>
    <w:rsid w:val="00942532"/>
    <w:rsid w:val="0097147D"/>
    <w:rsid w:val="009750F8"/>
    <w:rsid w:val="009D1EBE"/>
    <w:rsid w:val="00A42211"/>
    <w:rsid w:val="00A454A5"/>
    <w:rsid w:val="00A535E2"/>
    <w:rsid w:val="00A53F92"/>
    <w:rsid w:val="00A56325"/>
    <w:rsid w:val="00A74F62"/>
    <w:rsid w:val="00AF1F82"/>
    <w:rsid w:val="00B46E6E"/>
    <w:rsid w:val="00B55799"/>
    <w:rsid w:val="00B770D3"/>
    <w:rsid w:val="00BA5E04"/>
    <w:rsid w:val="00BD78F3"/>
    <w:rsid w:val="00BF764E"/>
    <w:rsid w:val="00C133D0"/>
    <w:rsid w:val="00C17633"/>
    <w:rsid w:val="00C643B9"/>
    <w:rsid w:val="00CA1786"/>
    <w:rsid w:val="00CE575C"/>
    <w:rsid w:val="00CF6C73"/>
    <w:rsid w:val="00D02426"/>
    <w:rsid w:val="00D7074E"/>
    <w:rsid w:val="00D73DDB"/>
    <w:rsid w:val="00D77042"/>
    <w:rsid w:val="00D8321E"/>
    <w:rsid w:val="00D94FC5"/>
    <w:rsid w:val="00D978CC"/>
    <w:rsid w:val="00DA2CFF"/>
    <w:rsid w:val="00DB53FF"/>
    <w:rsid w:val="00DB6124"/>
    <w:rsid w:val="00DD1365"/>
    <w:rsid w:val="00DD7F83"/>
    <w:rsid w:val="00DF1F40"/>
    <w:rsid w:val="00E11F3D"/>
    <w:rsid w:val="00E159F9"/>
    <w:rsid w:val="00E635F2"/>
    <w:rsid w:val="00E82EB7"/>
    <w:rsid w:val="00EB70AC"/>
    <w:rsid w:val="00EC712A"/>
    <w:rsid w:val="00F05299"/>
    <w:rsid w:val="00F326FB"/>
    <w:rsid w:val="00F34FE2"/>
    <w:rsid w:val="00FC6EFE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F666EB-8F2D-47DB-A1AE-50B25A46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rsid w:val="008D4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6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E635F2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9425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581E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581E6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B770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9750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750F8"/>
    <w:rPr>
      <w:rFonts w:ascii="Calibri" w:eastAsia="Calibri" w:hAnsi="Calibri" w:cs="Times New Roman"/>
      <w:sz w:val="20"/>
      <w:szCs w:val="20"/>
      <w:lang w:eastAsia="zh-C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750F8"/>
    <w:rPr>
      <w:vertAlign w:val="superscript"/>
    </w:rPr>
  </w:style>
  <w:style w:type="paragraph" w:styleId="Revize">
    <w:name w:val="Revision"/>
    <w:hidden/>
    <w:uiPriority w:val="99"/>
    <w:semiHidden/>
    <w:rsid w:val="000F3101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263AC5"/>
    <w:rPr>
      <w:rFonts w:ascii="Calibri" w:eastAsia="Calibri" w:hAnsi="Calibri" w:cs="Times New Roman"/>
      <w:lang w:eastAsia="zh-CN"/>
    </w:rPr>
  </w:style>
  <w:style w:type="paragraph" w:customStyle="1" w:styleId="normln8">
    <w:name w:val="normální8"/>
    <w:basedOn w:val="Normln"/>
    <w:rsid w:val="00263AC5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Tabulkasmkou4zvraznn1">
    <w:name w:val="Grid Table 4 Accent 1"/>
    <w:basedOn w:val="Normlntabulka"/>
    <w:uiPriority w:val="49"/>
    <w:rsid w:val="00263A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Odrky25">
    <w:name w:val="Odrážky 25"/>
    <w:basedOn w:val="Normln"/>
    <w:uiPriority w:val="5"/>
    <w:qFormat/>
    <w:rsid w:val="00693AC5"/>
    <w:pPr>
      <w:tabs>
        <w:tab w:val="num" w:pos="794"/>
      </w:tabs>
      <w:suppressAutoHyphens w:val="0"/>
      <w:spacing w:after="220" w:line="240" w:lineRule="auto"/>
      <w:ind w:left="794" w:hanging="397"/>
      <w:contextualSpacing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BA37-A6B1-4776-B430-52DB38C06E22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4F319CD7-4E1B-4407-889F-574669EE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6B535-C02E-46D1-BA78-3946463C3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3E67B-1A0B-4FA2-BE56-D7B4E26D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5497</Words>
  <Characters>32439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5</cp:revision>
  <cp:lastPrinted>2019-03-12T08:35:00Z</cp:lastPrinted>
  <dcterms:created xsi:type="dcterms:W3CDTF">2019-06-27T11:31:00Z</dcterms:created>
  <dcterms:modified xsi:type="dcterms:W3CDTF">2019-09-12T11:44:00Z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